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3EAB" w14:textId="41192EB4" w:rsidR="00246FAB" w:rsidRDefault="00246FAB">
      <w:pPr>
        <w:pStyle w:val="Plattetekst"/>
        <w:ind w:left="8073"/>
        <w:rPr>
          <w:rFonts w:ascii="Times New Roman"/>
          <w:sz w:val="20"/>
        </w:rPr>
      </w:pPr>
    </w:p>
    <w:p w14:paraId="25C93EAC" w14:textId="77777777" w:rsidR="00246FAB" w:rsidRDefault="00246FAB">
      <w:pPr>
        <w:pStyle w:val="Plattetekst"/>
        <w:rPr>
          <w:rFonts w:ascii="Times New Roman"/>
          <w:sz w:val="20"/>
        </w:rPr>
      </w:pPr>
    </w:p>
    <w:p w14:paraId="25C93EB8" w14:textId="1231A882" w:rsidR="00246FAB" w:rsidRDefault="00670114" w:rsidP="0017594C">
      <w:pPr>
        <w:pStyle w:val="Kop1"/>
        <w:ind w:left="0"/>
      </w:pPr>
      <w:r>
        <w:rPr>
          <w:color w:val="000000"/>
          <w:spacing w:val="9"/>
          <w:shd w:val="clear" w:color="auto" w:fill="FFFFFF"/>
        </w:rPr>
        <w:t>Privacyverklaring</w:t>
      </w:r>
    </w:p>
    <w:p w14:paraId="25C93EB9" w14:textId="61553A06" w:rsidR="00246FAB" w:rsidRDefault="0017594C" w:rsidP="0017594C">
      <w:pPr>
        <w:spacing w:before="158"/>
        <w:rPr>
          <w:rFonts w:ascii="Memphis LT Std Medium"/>
          <w:sz w:val="36"/>
          <w:szCs w:val="36"/>
        </w:rPr>
      </w:pPr>
      <w:r w:rsidRPr="3BD1FC3B">
        <w:rPr>
          <w:rFonts w:ascii="Memphis LT Std Medium"/>
          <w:sz w:val="36"/>
          <w:szCs w:val="36"/>
        </w:rPr>
        <w:t xml:space="preserve">Zo gaan wij om met </w:t>
      </w:r>
      <w:r w:rsidR="6391DCC7" w:rsidRPr="3BD1FC3B">
        <w:rPr>
          <w:rFonts w:ascii="Memphis LT Std Medium"/>
          <w:sz w:val="36"/>
          <w:szCs w:val="36"/>
        </w:rPr>
        <w:t>jouw</w:t>
      </w:r>
      <w:r w:rsidRPr="3BD1FC3B">
        <w:rPr>
          <w:rFonts w:ascii="Memphis LT Std Medium"/>
          <w:sz w:val="36"/>
          <w:szCs w:val="36"/>
        </w:rPr>
        <w:t xml:space="preserve"> gegevens</w:t>
      </w:r>
    </w:p>
    <w:p w14:paraId="70068CA8" w14:textId="77777777" w:rsidR="0022117A" w:rsidRDefault="0022117A" w:rsidP="0022117A">
      <w:pPr>
        <w:pStyle w:val="Kop3"/>
      </w:pPr>
    </w:p>
    <w:p w14:paraId="3676D1AE" w14:textId="2864A86E" w:rsidR="0022117A" w:rsidRDefault="0022117A" w:rsidP="0022117A">
      <w:pPr>
        <w:pStyle w:val="Kop3"/>
      </w:pPr>
      <w:r>
        <w:t>1. W</w:t>
      </w:r>
      <w:r w:rsidR="1A0CE979">
        <w:t>anneer is deze privacyverklaring van toepassing</w:t>
      </w:r>
      <w:r>
        <w:t>?</w:t>
      </w:r>
    </w:p>
    <w:p w14:paraId="0830F871" w14:textId="4F825C00" w:rsidR="2641F622" w:rsidRPr="007D6B2C" w:rsidRDefault="2641F622" w:rsidP="7AA67CAF">
      <w:pPr>
        <w:pStyle w:val="Normaalweb"/>
        <w:shd w:val="clear" w:color="auto" w:fill="FFFFFF" w:themeFill="background1"/>
        <w:spacing w:before="120" w:beforeAutospacing="0" w:after="120" w:afterAutospacing="0" w:line="259" w:lineRule="auto"/>
        <w:rPr>
          <w:rFonts w:ascii="Avenir Next LT Pro" w:hAnsi="Avenir Next LT Pro"/>
          <w:sz w:val="22"/>
          <w:szCs w:val="22"/>
        </w:rPr>
      </w:pPr>
      <w:r w:rsidRPr="00080A81">
        <w:rPr>
          <w:rFonts w:ascii="Avenir Next LT Pro" w:hAnsi="Avenir Next LT Pro"/>
          <w:sz w:val="22"/>
          <w:szCs w:val="22"/>
        </w:rPr>
        <w:t>Als je bij ons een product of dienst afneemt, hebben we gegevens van je nodig</w:t>
      </w:r>
      <w:r w:rsidR="486765AA" w:rsidRPr="00080A81">
        <w:rPr>
          <w:rFonts w:ascii="Avenir Next LT Pro" w:hAnsi="Avenir Next LT Pro"/>
          <w:sz w:val="22"/>
          <w:szCs w:val="22"/>
        </w:rPr>
        <w:t xml:space="preserve"> </w:t>
      </w:r>
      <w:r w:rsidRPr="00080A81">
        <w:rPr>
          <w:rFonts w:ascii="Avenir Next LT Pro" w:hAnsi="Avenir Next LT Pro"/>
          <w:sz w:val="22"/>
          <w:szCs w:val="22"/>
        </w:rPr>
        <w:t>om ervoor te zorgen dat we dat product of</w:t>
      </w:r>
      <w:r w:rsidR="007D7C2C" w:rsidRPr="00080A81">
        <w:rPr>
          <w:rFonts w:ascii="Avenir Next LT Pro" w:hAnsi="Avenir Next LT Pro"/>
          <w:sz w:val="22"/>
          <w:szCs w:val="22"/>
        </w:rPr>
        <w:t xml:space="preserve"> die</w:t>
      </w:r>
      <w:r w:rsidRPr="00080A81">
        <w:rPr>
          <w:rFonts w:ascii="Avenir Next LT Pro" w:hAnsi="Avenir Next LT Pro"/>
          <w:sz w:val="22"/>
          <w:szCs w:val="22"/>
        </w:rPr>
        <w:t xml:space="preserve"> dienst </w:t>
      </w:r>
      <w:r w:rsidR="76B32968" w:rsidRPr="00080A81">
        <w:rPr>
          <w:rFonts w:ascii="Avenir Next LT Pro" w:hAnsi="Avenir Next LT Pro"/>
          <w:sz w:val="22"/>
          <w:szCs w:val="22"/>
        </w:rPr>
        <w:t>aan je kunnen leveren. Je mag erop vert</w:t>
      </w:r>
      <w:r w:rsidR="3B664490" w:rsidRPr="00080A81">
        <w:rPr>
          <w:rFonts w:ascii="Avenir Next LT Pro" w:hAnsi="Avenir Next LT Pro"/>
          <w:sz w:val="22"/>
          <w:szCs w:val="22"/>
        </w:rPr>
        <w:t>r</w:t>
      </w:r>
      <w:r w:rsidR="76B32968" w:rsidRPr="00080A81">
        <w:rPr>
          <w:rFonts w:ascii="Avenir Next LT Pro" w:hAnsi="Avenir Next LT Pro"/>
          <w:sz w:val="22"/>
          <w:szCs w:val="22"/>
        </w:rPr>
        <w:t>ou</w:t>
      </w:r>
      <w:r w:rsidR="0AE4AC0E" w:rsidRPr="00080A81">
        <w:rPr>
          <w:rFonts w:ascii="Avenir Next LT Pro" w:hAnsi="Avenir Next LT Pro"/>
          <w:sz w:val="22"/>
          <w:szCs w:val="22"/>
        </w:rPr>
        <w:t xml:space="preserve">wen </w:t>
      </w:r>
      <w:r w:rsidR="49006FE8" w:rsidRPr="00080A81">
        <w:rPr>
          <w:rFonts w:ascii="Avenir Next LT Pro" w:hAnsi="Avenir Next LT Pro"/>
          <w:sz w:val="22"/>
          <w:szCs w:val="22"/>
        </w:rPr>
        <w:t>dat wij op een zorgvuldige manier met je gegevens omgaan.  We houden ons daarbij aan geldende wet- en regelgeving</w:t>
      </w:r>
      <w:r w:rsidR="6768EB1B" w:rsidRPr="19EC11A8">
        <w:rPr>
          <w:rFonts w:ascii="Avenir Next LT Pro" w:hAnsi="Avenir Next LT Pro"/>
          <w:sz w:val="22"/>
          <w:szCs w:val="22"/>
        </w:rPr>
        <w:t>,</w:t>
      </w:r>
      <w:r w:rsidR="49006FE8" w:rsidRPr="00080A81">
        <w:rPr>
          <w:rFonts w:ascii="Avenir Next LT Pro" w:hAnsi="Avenir Next LT Pro"/>
          <w:sz w:val="22"/>
          <w:szCs w:val="22"/>
        </w:rPr>
        <w:t xml:space="preserve"> de Ged</w:t>
      </w:r>
      <w:r w:rsidR="7ADCBDE7" w:rsidRPr="00080A81">
        <w:rPr>
          <w:rFonts w:ascii="Avenir Next LT Pro" w:hAnsi="Avenir Next LT Pro"/>
          <w:sz w:val="22"/>
          <w:szCs w:val="22"/>
        </w:rPr>
        <w:t xml:space="preserve">ragscode Verwerking Persoonsgegevens </w:t>
      </w:r>
      <w:r w:rsidR="22DC056E" w:rsidRPr="00080A81">
        <w:rPr>
          <w:rFonts w:ascii="Avenir Next LT Pro" w:hAnsi="Avenir Next LT Pro"/>
          <w:sz w:val="22"/>
          <w:szCs w:val="22"/>
        </w:rPr>
        <w:t>V</w:t>
      </w:r>
      <w:r w:rsidR="7ADCBDE7" w:rsidRPr="00080A81">
        <w:rPr>
          <w:rFonts w:ascii="Avenir Next LT Pro" w:hAnsi="Avenir Next LT Pro"/>
          <w:sz w:val="22"/>
          <w:szCs w:val="22"/>
        </w:rPr>
        <w:t xml:space="preserve">erzekeraars en de Gedragscode Verwerking </w:t>
      </w:r>
      <w:r w:rsidR="28DA1ED2" w:rsidRPr="00080A81">
        <w:rPr>
          <w:rFonts w:ascii="Avenir Next LT Pro" w:hAnsi="Avenir Next LT Pro"/>
          <w:sz w:val="22"/>
          <w:szCs w:val="22"/>
        </w:rPr>
        <w:t>P</w:t>
      </w:r>
      <w:r w:rsidR="7ADCBDE7" w:rsidRPr="00080A81">
        <w:rPr>
          <w:rFonts w:ascii="Avenir Next LT Pro" w:hAnsi="Avenir Next LT Pro"/>
          <w:sz w:val="22"/>
          <w:szCs w:val="22"/>
        </w:rPr>
        <w:t>ersoonsgegevens Zorgverzekeraars.</w:t>
      </w:r>
      <w:r w:rsidR="7ADCBDE7" w:rsidRPr="7AA67CAF">
        <w:rPr>
          <w:rFonts w:ascii="Avenir Next LT Pro" w:hAnsi="Avenir Next LT Pro"/>
          <w:sz w:val="22"/>
          <w:szCs w:val="22"/>
        </w:rPr>
        <w:t xml:space="preserve"> </w:t>
      </w:r>
    </w:p>
    <w:p w14:paraId="3A724BC8" w14:textId="5DE9DF66" w:rsidR="07809525" w:rsidRPr="00A03ECC" w:rsidRDefault="07809525" w:rsidP="00A03ECC">
      <w:pPr>
        <w:pStyle w:val="Normaalweb"/>
        <w:shd w:val="clear" w:color="auto" w:fill="FFFFFF" w:themeFill="background1"/>
        <w:spacing w:before="120" w:beforeAutospacing="0" w:after="120" w:afterAutospacing="0" w:line="259" w:lineRule="auto"/>
        <w:rPr>
          <w:rFonts w:ascii="Avenir Next LT Pro" w:hAnsi="Avenir Next LT Pro"/>
          <w:sz w:val="22"/>
          <w:szCs w:val="22"/>
        </w:rPr>
      </w:pPr>
      <w:r w:rsidRPr="00A03ECC">
        <w:rPr>
          <w:rFonts w:ascii="Avenir Next LT Pro" w:hAnsi="Avenir Next LT Pro"/>
          <w:sz w:val="22"/>
          <w:szCs w:val="22"/>
        </w:rPr>
        <w:t xml:space="preserve">Deze privacyverklaring is van toepassing op alle persoonsgegevens die ASR Nederland N.V. en haar bedrijfsonderdelen </w:t>
      </w:r>
      <w:r w:rsidR="542690E7" w:rsidRPr="00A03ECC">
        <w:rPr>
          <w:rFonts w:ascii="Avenir Next LT Pro" w:hAnsi="Avenir Next LT Pro"/>
          <w:sz w:val="22"/>
          <w:szCs w:val="22"/>
        </w:rPr>
        <w:t xml:space="preserve">van jou </w:t>
      </w:r>
      <w:r w:rsidRPr="00A03ECC">
        <w:rPr>
          <w:rFonts w:ascii="Avenir Next LT Pro" w:hAnsi="Avenir Next LT Pro"/>
          <w:sz w:val="22"/>
          <w:szCs w:val="22"/>
        </w:rPr>
        <w:t>verwerk</w:t>
      </w:r>
      <w:r w:rsidR="4CA146C7" w:rsidRPr="00A03ECC">
        <w:rPr>
          <w:rFonts w:ascii="Avenir Next LT Pro" w:hAnsi="Avenir Next LT Pro"/>
          <w:sz w:val="22"/>
          <w:szCs w:val="22"/>
        </w:rPr>
        <w:t>en</w:t>
      </w:r>
      <w:r w:rsidRPr="00A03ECC">
        <w:rPr>
          <w:rFonts w:ascii="Avenir Next LT Pro" w:hAnsi="Avenir Next LT Pro"/>
          <w:sz w:val="22"/>
          <w:szCs w:val="22"/>
        </w:rPr>
        <w:t xml:space="preserve">. </w:t>
      </w:r>
      <w:r w:rsidR="755B1E45" w:rsidRPr="00A03ECC">
        <w:rPr>
          <w:rFonts w:ascii="Avenir Next LT Pro" w:hAnsi="Avenir Next LT Pro"/>
          <w:sz w:val="22"/>
          <w:szCs w:val="22"/>
        </w:rPr>
        <w:t>Dit kan het geval zijn</w:t>
      </w:r>
      <w:r w:rsidR="0003100E">
        <w:rPr>
          <w:rFonts w:ascii="Avenir Next LT Pro" w:hAnsi="Avenir Next LT Pro"/>
          <w:sz w:val="22"/>
          <w:szCs w:val="22"/>
        </w:rPr>
        <w:t>:</w:t>
      </w:r>
      <w:r w:rsidR="755B1E45" w:rsidRPr="00A03ECC">
        <w:rPr>
          <w:rFonts w:ascii="Avenir Next LT Pro" w:hAnsi="Avenir Next LT Pro"/>
          <w:sz w:val="22"/>
          <w:szCs w:val="22"/>
        </w:rPr>
        <w:t xml:space="preserve"> als je klant bent</w:t>
      </w:r>
      <w:r w:rsidR="00B73F03">
        <w:rPr>
          <w:rFonts w:ascii="Avenir Next LT Pro" w:hAnsi="Avenir Next LT Pro"/>
          <w:sz w:val="22"/>
          <w:szCs w:val="22"/>
        </w:rPr>
        <w:t xml:space="preserve">, </w:t>
      </w:r>
      <w:r w:rsidR="755B1E45" w:rsidRPr="00A03ECC">
        <w:rPr>
          <w:rFonts w:ascii="Avenir Next LT Pro" w:hAnsi="Avenir Next LT Pro"/>
          <w:sz w:val="22"/>
          <w:szCs w:val="22"/>
        </w:rPr>
        <w:t>als je geen klant bent maar contact met ons hebt opgenomen</w:t>
      </w:r>
      <w:r w:rsidR="00B73F03">
        <w:rPr>
          <w:rFonts w:ascii="Avenir Next LT Pro" w:hAnsi="Avenir Next LT Pro"/>
          <w:sz w:val="22"/>
          <w:szCs w:val="22"/>
        </w:rPr>
        <w:t>, a</w:t>
      </w:r>
      <w:r w:rsidR="755B1E45" w:rsidRPr="00A03ECC">
        <w:rPr>
          <w:rFonts w:ascii="Avenir Next LT Pro" w:hAnsi="Avenir Next LT Pro"/>
          <w:sz w:val="22"/>
          <w:szCs w:val="22"/>
        </w:rPr>
        <w:t>ls je werkgever klant is en je bent deelnemer aan zijn overeenkomst</w:t>
      </w:r>
      <w:r w:rsidR="00B73F03">
        <w:rPr>
          <w:rFonts w:ascii="Avenir Next LT Pro" w:hAnsi="Avenir Next LT Pro"/>
          <w:sz w:val="22"/>
          <w:szCs w:val="22"/>
        </w:rPr>
        <w:t xml:space="preserve"> o</w:t>
      </w:r>
      <w:r w:rsidR="755B1E45" w:rsidRPr="00A03ECC">
        <w:rPr>
          <w:rFonts w:ascii="Avenir Next LT Pro" w:hAnsi="Avenir Next LT Pro"/>
          <w:sz w:val="22"/>
          <w:szCs w:val="22"/>
        </w:rPr>
        <w:t xml:space="preserve">f als je begunstigde, benadeelde of borgsteller bent. </w:t>
      </w:r>
    </w:p>
    <w:p w14:paraId="46044068" w14:textId="09DC6789" w:rsidR="4D01539F" w:rsidRPr="007D6B2C" w:rsidRDefault="4D01539F" w:rsidP="5BAD4E4A">
      <w:pPr>
        <w:spacing w:before="120" w:after="120" w:line="259" w:lineRule="auto"/>
        <w:rPr>
          <w:rFonts w:ascii="Avenir Next LT Pro" w:hAnsi="Avenir Next LT Pro"/>
        </w:rPr>
      </w:pPr>
      <w:r w:rsidRPr="00F419FF">
        <w:rPr>
          <w:rFonts w:ascii="Avenir Next LT Pro" w:hAnsi="Avenir Next LT Pro"/>
        </w:rPr>
        <w:t>Bij onze zakelijke dienstverlening kunnen wij gegevens verwerken van cont</w:t>
      </w:r>
      <w:r w:rsidR="75D228B0" w:rsidRPr="00F419FF">
        <w:rPr>
          <w:rFonts w:ascii="Avenir Next LT Pro" w:hAnsi="Avenir Next LT Pro"/>
        </w:rPr>
        <w:t>a</w:t>
      </w:r>
      <w:r w:rsidRPr="00F419FF">
        <w:rPr>
          <w:rFonts w:ascii="Avenir Next LT Pro" w:hAnsi="Avenir Next LT Pro"/>
        </w:rPr>
        <w:t xml:space="preserve">ctpersonen, aandeelhouders, of UBO's van een bedrijf. UBO's zijn </w:t>
      </w:r>
      <w:r w:rsidR="1B4670E0" w:rsidRPr="00F419FF">
        <w:rPr>
          <w:rFonts w:ascii="Avenir Next LT Pro" w:hAnsi="Avenir Next LT Pro"/>
        </w:rPr>
        <w:t xml:space="preserve">natuurlijke </w:t>
      </w:r>
      <w:r w:rsidRPr="00F419FF">
        <w:rPr>
          <w:rFonts w:ascii="Avenir Next LT Pro" w:hAnsi="Avenir Next LT Pro"/>
        </w:rPr>
        <w:t>personen</w:t>
      </w:r>
      <w:r w:rsidR="00F419FF">
        <w:rPr>
          <w:rFonts w:ascii="Avenir Next LT Pro" w:hAnsi="Avenir Next LT Pro"/>
        </w:rPr>
        <w:t>,</w:t>
      </w:r>
      <w:r w:rsidRPr="00F419FF">
        <w:rPr>
          <w:rFonts w:ascii="Avenir Next LT Pro" w:hAnsi="Avenir Next LT Pro"/>
        </w:rPr>
        <w:t xml:space="preserve"> die uiteindelijk eigenaar zijn van of de zeggenschap hebben in een ondernemin</w:t>
      </w:r>
      <w:r w:rsidR="0E5DCF64" w:rsidRPr="00F419FF">
        <w:rPr>
          <w:rFonts w:ascii="Avenir Next LT Pro" w:hAnsi="Avenir Next LT Pro"/>
        </w:rPr>
        <w:t>g</w:t>
      </w:r>
      <w:r w:rsidR="02F03F0E" w:rsidRPr="00F419FF">
        <w:rPr>
          <w:rFonts w:ascii="Avenir Next LT Pro" w:hAnsi="Avenir Next LT Pro"/>
        </w:rPr>
        <w:t xml:space="preserve"> of organisatie</w:t>
      </w:r>
      <w:r w:rsidR="0E5DCF64" w:rsidRPr="00F419FF">
        <w:rPr>
          <w:rFonts w:ascii="Avenir Next LT Pro" w:hAnsi="Avenir Next LT Pro"/>
        </w:rPr>
        <w:t>.</w:t>
      </w:r>
      <w:r w:rsidR="0E5DCF64" w:rsidRPr="007D6B2C">
        <w:rPr>
          <w:rFonts w:ascii="Avenir Next LT Pro" w:hAnsi="Avenir Next LT Pro"/>
        </w:rPr>
        <w:t xml:space="preserve"> </w:t>
      </w:r>
    </w:p>
    <w:p w14:paraId="4C522F2A" w14:textId="247F9C86" w:rsidR="07809525" w:rsidRPr="007D6B2C" w:rsidRDefault="755B1E45" w:rsidP="755B1E45">
      <w:pPr>
        <w:spacing w:before="120" w:after="120" w:line="259" w:lineRule="auto"/>
        <w:rPr>
          <w:rFonts w:ascii="Avenir Next LT Pro" w:hAnsi="Avenir Next LT Pro"/>
        </w:rPr>
      </w:pPr>
      <w:r w:rsidRPr="000340AE">
        <w:rPr>
          <w:rFonts w:ascii="Avenir Next LT Pro" w:hAnsi="Avenir Next LT Pro"/>
        </w:rPr>
        <w:t xml:space="preserve">Als je onze websites bezoekt of onze apps gebruikt, zoals </w:t>
      </w:r>
      <w:r w:rsidR="352F0190" w:rsidRPr="000340AE">
        <w:rPr>
          <w:rFonts w:ascii="Avenir Next LT Pro" w:hAnsi="Avenir Next LT Pro"/>
        </w:rPr>
        <w:t>je a.s.r.-account</w:t>
      </w:r>
      <w:r w:rsidR="00873825" w:rsidRPr="00A03ECC">
        <w:rPr>
          <w:rFonts w:ascii="Avenir Next LT Pro" w:hAnsi="Avenir Next LT Pro"/>
        </w:rPr>
        <w:t>,</w:t>
      </w:r>
      <w:r w:rsidRPr="000340AE">
        <w:rPr>
          <w:rFonts w:ascii="Avenir Next LT Pro" w:hAnsi="Avenir Next LT Pro"/>
        </w:rPr>
        <w:t xml:space="preserve"> </w:t>
      </w:r>
      <w:r w:rsidR="2C7E6E14" w:rsidRPr="000340AE">
        <w:rPr>
          <w:rFonts w:ascii="Avenir Next LT Pro" w:hAnsi="Avenir Next LT Pro"/>
        </w:rPr>
        <w:t>d</w:t>
      </w:r>
      <w:r w:rsidRPr="000340AE">
        <w:rPr>
          <w:rFonts w:ascii="Avenir Next LT Pro" w:hAnsi="Avenir Next LT Pro"/>
        </w:rPr>
        <w:t>an verwerken we een aantal gegevens van je om de functionaliteiten van deze onlinediensten te kunnen bieden en technisch te beheren. Ook kunnen we je gepersonaliseerde advertenties laten zien, als je daarvoor toestemming gaf. De verwerking van je persoonsgegevens hangt af van je instellingen. Zie hiervoor ons cookiestatement</w:t>
      </w:r>
      <w:r w:rsidR="092AA49F" w:rsidRPr="000340AE">
        <w:rPr>
          <w:rFonts w:ascii="Avenir Next LT Pro" w:hAnsi="Avenir Next LT Pro"/>
        </w:rPr>
        <w:t>.</w:t>
      </w:r>
    </w:p>
    <w:p w14:paraId="0FE8770D" w14:textId="11CC7B9E" w:rsidR="07809525" w:rsidRPr="007D6B2C" w:rsidRDefault="11919359" w:rsidP="755B1E45">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00026E9F">
        <w:rPr>
          <w:rFonts w:ascii="Avenir Next LT Pro" w:hAnsi="Avenir Next LT Pro"/>
          <w:sz w:val="22"/>
          <w:szCs w:val="22"/>
        </w:rPr>
        <w:t>Als wij in deze privacyverklaring a.s.r. schrijven, bedoelen we daarmee ASR Nederland</w:t>
      </w:r>
      <w:r w:rsidR="75348F7B" w:rsidRPr="00026E9F">
        <w:rPr>
          <w:rFonts w:ascii="Avenir Next LT Pro" w:hAnsi="Avenir Next LT Pro"/>
          <w:sz w:val="22"/>
          <w:szCs w:val="22"/>
        </w:rPr>
        <w:t xml:space="preserve"> N</w:t>
      </w:r>
      <w:r w:rsidR="00BA174C" w:rsidRPr="00026E9F">
        <w:rPr>
          <w:rFonts w:ascii="Avenir Next LT Pro" w:hAnsi="Avenir Next LT Pro"/>
          <w:sz w:val="22"/>
          <w:szCs w:val="22"/>
        </w:rPr>
        <w:t>.</w:t>
      </w:r>
      <w:r w:rsidR="75348F7B" w:rsidRPr="00026E9F">
        <w:rPr>
          <w:rFonts w:ascii="Avenir Next LT Pro" w:hAnsi="Avenir Next LT Pro"/>
          <w:sz w:val="22"/>
          <w:szCs w:val="22"/>
        </w:rPr>
        <w:t xml:space="preserve">V. </w:t>
      </w:r>
      <w:r w:rsidRPr="00026E9F">
        <w:rPr>
          <w:rFonts w:ascii="Avenir Next LT Pro" w:hAnsi="Avenir Next LT Pro"/>
          <w:sz w:val="22"/>
          <w:szCs w:val="22"/>
        </w:rPr>
        <w:t xml:space="preserve">en </w:t>
      </w:r>
      <w:r w:rsidR="6F03FA48" w:rsidRPr="00026E9F">
        <w:rPr>
          <w:rFonts w:ascii="Avenir Next LT Pro" w:hAnsi="Avenir Next LT Pro"/>
          <w:sz w:val="22"/>
          <w:szCs w:val="22"/>
        </w:rPr>
        <w:t xml:space="preserve">de a.s.r. gelabelde </w:t>
      </w:r>
      <w:r w:rsidR="744988AA" w:rsidRPr="00026E9F">
        <w:rPr>
          <w:rFonts w:ascii="Avenir Next LT Pro" w:hAnsi="Avenir Next LT Pro"/>
          <w:sz w:val="22"/>
          <w:szCs w:val="22"/>
        </w:rPr>
        <w:t>bedr</w:t>
      </w:r>
      <w:r w:rsidRPr="00026E9F">
        <w:rPr>
          <w:rFonts w:ascii="Avenir Next LT Pro" w:hAnsi="Avenir Next LT Pro"/>
          <w:sz w:val="22"/>
          <w:szCs w:val="22"/>
        </w:rPr>
        <w:t>ijfsonderdelen.</w:t>
      </w:r>
      <w:r w:rsidR="51CD1FD4" w:rsidRPr="00026E9F">
        <w:rPr>
          <w:rFonts w:ascii="Avenir Next LT Pro" w:hAnsi="Avenir Next LT Pro" w:cs="Arial"/>
          <w:color w:val="000000" w:themeColor="text1"/>
          <w:sz w:val="22"/>
          <w:szCs w:val="22"/>
        </w:rPr>
        <w:t xml:space="preserve"> ¹</w:t>
      </w:r>
    </w:p>
    <w:p w14:paraId="2318ADA6" w14:textId="266F7FD0" w:rsidR="006C04C2" w:rsidRPr="005A00DE" w:rsidRDefault="13540EA3" w:rsidP="2330F58B">
      <w:pPr>
        <w:pStyle w:val="Normaalweb"/>
        <w:shd w:val="clear" w:color="auto" w:fill="FFFFFF" w:themeFill="background1"/>
        <w:spacing w:before="120" w:beforeAutospacing="0" w:after="120" w:afterAutospacing="0" w:line="259" w:lineRule="auto"/>
        <w:rPr>
          <w:rFonts w:ascii="Avenir Next LT Pro" w:hAnsi="Avenir Next LT Pro"/>
        </w:rPr>
      </w:pPr>
      <w:r w:rsidRPr="2330F58B">
        <w:rPr>
          <w:rFonts w:ascii="Avenir Next LT Pro" w:eastAsiaTheme="minorEastAsia" w:hAnsi="Avenir Next LT Pro" w:cstheme="minorBidi"/>
          <w:sz w:val="22"/>
          <w:szCs w:val="22"/>
          <w:lang w:eastAsia="en-US"/>
        </w:rPr>
        <w:t xml:space="preserve">Sommige bedrijfsonderdelen hebben een eigen privacyverklaring. Dit zijn </w:t>
      </w:r>
      <w:r w:rsidR="2A72FC3B" w:rsidRPr="2330F58B">
        <w:rPr>
          <w:rFonts w:ascii="Avenir Next LT Pro" w:eastAsiaTheme="minorEastAsia" w:hAnsi="Avenir Next LT Pro" w:cstheme="minorBidi"/>
          <w:sz w:val="22"/>
          <w:szCs w:val="22"/>
          <w:lang w:eastAsia="en-US"/>
        </w:rPr>
        <w:t xml:space="preserve">onder andere </w:t>
      </w:r>
      <w:r w:rsidRPr="2330F58B">
        <w:rPr>
          <w:rFonts w:ascii="Avenir Next LT Pro" w:eastAsiaTheme="minorEastAsia" w:hAnsi="Avenir Next LT Pro" w:cstheme="minorBidi"/>
          <w:sz w:val="22"/>
          <w:szCs w:val="22"/>
          <w:lang w:eastAsia="en-US"/>
        </w:rPr>
        <w:t xml:space="preserve">ASR </w:t>
      </w:r>
      <w:r w:rsidR="6C6CDC7F" w:rsidRPr="2330F58B">
        <w:rPr>
          <w:rFonts w:ascii="Avenir Next LT Pro" w:eastAsiaTheme="minorEastAsia" w:hAnsi="Avenir Next LT Pro" w:cstheme="minorBidi"/>
          <w:sz w:val="22"/>
          <w:szCs w:val="22"/>
          <w:lang w:eastAsia="en-US"/>
        </w:rPr>
        <w:t>r</w:t>
      </w:r>
      <w:r w:rsidRPr="2330F58B">
        <w:rPr>
          <w:rFonts w:ascii="Avenir Next LT Pro" w:eastAsiaTheme="minorEastAsia" w:hAnsi="Avenir Next LT Pro" w:cstheme="minorBidi"/>
          <w:sz w:val="22"/>
          <w:szCs w:val="22"/>
          <w:lang w:eastAsia="en-US"/>
        </w:rPr>
        <w:t xml:space="preserve">eal </w:t>
      </w:r>
      <w:r w:rsidR="5798470A" w:rsidRPr="2330F58B">
        <w:rPr>
          <w:rFonts w:ascii="Avenir Next LT Pro" w:eastAsiaTheme="minorEastAsia" w:hAnsi="Avenir Next LT Pro" w:cstheme="minorBidi"/>
          <w:sz w:val="22"/>
          <w:szCs w:val="22"/>
          <w:lang w:eastAsia="en-US"/>
        </w:rPr>
        <w:t>a</w:t>
      </w:r>
      <w:r w:rsidR="2D904CFA" w:rsidRPr="2330F58B">
        <w:rPr>
          <w:rFonts w:ascii="Avenir Next LT Pro" w:eastAsiaTheme="minorEastAsia" w:hAnsi="Avenir Next LT Pro" w:cstheme="minorBidi"/>
          <w:sz w:val="22"/>
          <w:szCs w:val="22"/>
          <w:lang w:eastAsia="en-US"/>
        </w:rPr>
        <w:t xml:space="preserve">ssets </w:t>
      </w:r>
      <w:r w:rsidRPr="2330F58B">
        <w:rPr>
          <w:rFonts w:ascii="Avenir Next LT Pro" w:eastAsiaTheme="minorEastAsia" w:hAnsi="Avenir Next LT Pro" w:cstheme="minorBidi"/>
          <w:sz w:val="22"/>
          <w:szCs w:val="22"/>
          <w:lang w:eastAsia="en-US"/>
        </w:rPr>
        <w:t xml:space="preserve"> en de</w:t>
      </w:r>
      <w:r w:rsidR="20F77040" w:rsidRPr="2330F58B">
        <w:rPr>
          <w:rFonts w:ascii="Avenir Next LT Pro" w:eastAsiaTheme="minorEastAsia" w:hAnsi="Avenir Next LT Pro" w:cstheme="minorBidi"/>
          <w:sz w:val="22"/>
          <w:szCs w:val="22"/>
          <w:lang w:eastAsia="en-US"/>
        </w:rPr>
        <w:t xml:space="preserve"> </w:t>
      </w:r>
      <w:r w:rsidRPr="2330F58B">
        <w:rPr>
          <w:rFonts w:ascii="Avenir Next LT Pro" w:eastAsiaTheme="minorEastAsia" w:hAnsi="Avenir Next LT Pro" w:cstheme="minorBidi"/>
          <w:sz w:val="22"/>
          <w:szCs w:val="22"/>
          <w:lang w:eastAsia="en-US"/>
        </w:rPr>
        <w:t>Raad van Doen</w:t>
      </w:r>
      <w:r w:rsidR="35634346" w:rsidRPr="2330F58B">
        <w:rPr>
          <w:rFonts w:ascii="Avenir Next LT Pro" w:eastAsiaTheme="minorEastAsia" w:hAnsi="Avenir Next LT Pro" w:cstheme="minorBidi"/>
          <w:sz w:val="22"/>
          <w:szCs w:val="22"/>
          <w:lang w:eastAsia="en-US"/>
        </w:rPr>
        <w:t>.</w:t>
      </w:r>
      <w:r w:rsidR="0003333B" w:rsidRPr="2330F58B">
        <w:rPr>
          <w:rFonts w:ascii="Avenir Next LT Pro" w:eastAsiaTheme="minorEastAsia" w:hAnsi="Avenir Next LT Pro" w:cstheme="minorBidi"/>
          <w:sz w:val="22"/>
          <w:szCs w:val="22"/>
          <w:lang w:eastAsia="en-US"/>
        </w:rPr>
        <w:t xml:space="preserve"> </w:t>
      </w:r>
      <w:r w:rsidR="00775657" w:rsidRPr="2330F58B">
        <w:rPr>
          <w:rFonts w:ascii="Avenir Next LT Pro" w:eastAsiaTheme="minorEastAsia" w:hAnsi="Avenir Next LT Pro" w:cstheme="minorBidi"/>
          <w:sz w:val="22"/>
          <w:szCs w:val="22"/>
          <w:lang w:eastAsia="en-US"/>
        </w:rPr>
        <w:t>Zie voor meer informatie: </w:t>
      </w:r>
    </w:p>
    <w:p w14:paraId="53DCF978" w14:textId="45C16D64" w:rsidR="00775657" w:rsidRPr="00F04D1C" w:rsidRDefault="00775657" w:rsidP="2330F58B">
      <w:pPr>
        <w:pStyle w:val="Normaalweb"/>
        <w:numPr>
          <w:ilvl w:val="0"/>
          <w:numId w:val="35"/>
        </w:numPr>
        <w:shd w:val="clear" w:color="auto" w:fill="FFFFFF" w:themeFill="background1"/>
        <w:spacing w:before="120" w:beforeAutospacing="0" w:after="120" w:afterAutospacing="0"/>
        <w:ind w:left="357" w:hanging="357"/>
        <w:rPr>
          <w:rFonts w:ascii="Avenir Next LT Pro" w:hAnsi="Avenir Next LT Pro" w:cs="Arial"/>
          <w:color w:val="000000"/>
          <w:sz w:val="22"/>
          <w:szCs w:val="22"/>
        </w:rPr>
      </w:pPr>
      <w:hyperlink r:id="rId11" w:history="1">
        <w:r w:rsidRPr="2330F58B">
          <w:rPr>
            <w:rStyle w:val="Hyperlink"/>
            <w:rFonts w:ascii="Avenir Next LT Pro" w:hAnsi="Avenir Next LT Pro" w:cs="Arial"/>
            <w:sz w:val="22"/>
            <w:szCs w:val="22"/>
          </w:rPr>
          <w:t>https://asrreal</w:t>
        </w:r>
        <w:r w:rsidR="716D56B9" w:rsidRPr="2330F58B">
          <w:rPr>
            <w:rStyle w:val="Hyperlink"/>
            <w:rFonts w:ascii="Avenir Next LT Pro" w:hAnsi="Avenir Next LT Pro" w:cs="Arial"/>
            <w:sz w:val="22"/>
            <w:szCs w:val="22"/>
          </w:rPr>
          <w:t>assets</w:t>
        </w:r>
        <w:r w:rsidRPr="2330F58B">
          <w:rPr>
            <w:rStyle w:val="Hyperlink"/>
            <w:rFonts w:ascii="Avenir Next LT Pro" w:hAnsi="Avenir Next LT Pro" w:cs="Arial"/>
            <w:sz w:val="22"/>
            <w:szCs w:val="22"/>
          </w:rPr>
          <w:t>.nl/privacy</w:t>
        </w:r>
        <w:r w:rsidR="4B864B18" w:rsidRPr="2330F58B">
          <w:rPr>
            <w:rStyle w:val="Hyperlink"/>
            <w:rFonts w:ascii="Avenir Next LT Pro" w:hAnsi="Avenir Next LT Pro" w:cs="Arial"/>
            <w:sz w:val="22"/>
            <w:szCs w:val="22"/>
          </w:rPr>
          <w:t>-statement</w:t>
        </w:r>
      </w:hyperlink>
    </w:p>
    <w:p w14:paraId="218D7010" w14:textId="77777777" w:rsidR="00171DBB" w:rsidRPr="00F04D1C" w:rsidRDefault="00171DBB" w:rsidP="00171DBB">
      <w:pPr>
        <w:pStyle w:val="Normaalweb"/>
        <w:numPr>
          <w:ilvl w:val="0"/>
          <w:numId w:val="35"/>
        </w:numPr>
        <w:shd w:val="clear" w:color="auto" w:fill="FFFFFF" w:themeFill="background1"/>
        <w:rPr>
          <w:rFonts w:ascii="Avenir Next LT Pro" w:hAnsi="Avenir Next LT Pro" w:cs="Arial"/>
          <w:color w:val="000000"/>
          <w:sz w:val="22"/>
          <w:szCs w:val="22"/>
        </w:rPr>
      </w:pPr>
      <w:hyperlink r:id="rId12" w:history="1">
        <w:r w:rsidRPr="00F04D1C">
          <w:rPr>
            <w:rStyle w:val="Hyperlink"/>
            <w:rFonts w:ascii="Avenir Next LT Pro" w:hAnsi="Avenir Next LT Pro" w:cs="Arial"/>
            <w:sz w:val="22"/>
            <w:szCs w:val="22"/>
          </w:rPr>
          <w:t>https://asr.nl/klantpanel</w:t>
        </w:r>
      </w:hyperlink>
    </w:p>
    <w:p w14:paraId="6495D0EF" w14:textId="35F986CE" w:rsidR="00775657" w:rsidRPr="00936E1A" w:rsidRDefault="00775657" w:rsidP="342CA269">
      <w:pPr>
        <w:pStyle w:val="Normaalweb"/>
        <w:shd w:val="clear" w:color="auto" w:fill="FFFFFF" w:themeFill="background1"/>
        <w:rPr>
          <w:rFonts w:ascii="Avenir Next LT Pro" w:hAnsi="Avenir Next LT Pro" w:cs="Arial"/>
          <w:color w:val="000000" w:themeColor="text1"/>
          <w:sz w:val="18"/>
          <w:szCs w:val="18"/>
        </w:rPr>
      </w:pPr>
      <w:r w:rsidRPr="1FB5E0B1">
        <w:rPr>
          <w:rFonts w:ascii="Avenir Next LT Pro" w:hAnsi="Avenir Next LT Pro" w:cs="Arial"/>
          <w:color w:val="000000" w:themeColor="text1"/>
          <w:sz w:val="18"/>
          <w:szCs w:val="18"/>
          <w:vertAlign w:val="subscript"/>
        </w:rPr>
        <w:t xml:space="preserve">1 </w:t>
      </w:r>
      <w:r w:rsidR="79A714FB" w:rsidRPr="1FB5E0B1">
        <w:rPr>
          <w:rFonts w:ascii="Avenir Next LT Pro" w:hAnsi="Avenir Next LT Pro" w:cs="Arial"/>
          <w:color w:val="000000" w:themeColor="text1"/>
          <w:sz w:val="18"/>
          <w:szCs w:val="18"/>
        </w:rPr>
        <w:t>ASR Levensverzekering N.V.,</w:t>
      </w:r>
      <w:r w:rsidR="3F008686" w:rsidRPr="1FB5E0B1">
        <w:rPr>
          <w:rFonts w:ascii="Avenir Next LT Pro" w:hAnsi="Avenir Next LT Pro" w:cs="Arial"/>
          <w:color w:val="000000" w:themeColor="text1"/>
          <w:sz w:val="18"/>
          <w:szCs w:val="18"/>
        </w:rPr>
        <w:t xml:space="preserve"> ASR Hypotheken</w:t>
      </w:r>
      <w:r w:rsidR="79A714FB" w:rsidRPr="1FB5E0B1">
        <w:rPr>
          <w:rFonts w:ascii="Avenir Next LT Pro" w:hAnsi="Avenir Next LT Pro" w:cs="Arial"/>
          <w:color w:val="000000" w:themeColor="text1"/>
          <w:sz w:val="18"/>
          <w:szCs w:val="18"/>
        </w:rPr>
        <w:t xml:space="preserve"> </w:t>
      </w:r>
      <w:r w:rsidR="5FE94F52" w:rsidRPr="1FB5E0B1">
        <w:rPr>
          <w:rFonts w:ascii="Avenir Next LT Pro" w:hAnsi="Avenir Next LT Pro" w:cs="Arial"/>
          <w:color w:val="000000" w:themeColor="text1"/>
          <w:sz w:val="18"/>
          <w:szCs w:val="18"/>
        </w:rPr>
        <w:t>B</w:t>
      </w:r>
      <w:r w:rsidR="71068FC9" w:rsidRPr="1FB5E0B1">
        <w:rPr>
          <w:rFonts w:ascii="Avenir Next LT Pro" w:hAnsi="Avenir Next LT Pro" w:cs="Arial"/>
          <w:color w:val="000000" w:themeColor="text1"/>
          <w:sz w:val="18"/>
          <w:szCs w:val="18"/>
        </w:rPr>
        <w:t xml:space="preserve">.V., </w:t>
      </w:r>
      <w:r w:rsidR="79A714FB" w:rsidRPr="1FB5E0B1">
        <w:rPr>
          <w:rFonts w:ascii="Avenir Next LT Pro" w:hAnsi="Avenir Next LT Pro" w:cs="Arial"/>
          <w:color w:val="000000" w:themeColor="text1"/>
          <w:sz w:val="18"/>
          <w:szCs w:val="18"/>
        </w:rPr>
        <w:t>ASR Basis Ziektekostenverzekeringen N.V., ASR Aanvullende Ziektekostenverzekeringen N.V., ASR Schadeverzekering N.V., ASR Vermogensbeheer N.V.</w:t>
      </w:r>
      <w:r w:rsidR="4B260881" w:rsidRPr="1FB5E0B1">
        <w:rPr>
          <w:rFonts w:ascii="Avenir Next LT Pro" w:hAnsi="Avenir Next LT Pro" w:cs="Arial"/>
          <w:color w:val="000000" w:themeColor="text1"/>
          <w:sz w:val="18"/>
          <w:szCs w:val="18"/>
        </w:rPr>
        <w:t>,</w:t>
      </w:r>
      <w:r w:rsidR="79A714FB" w:rsidRPr="1FB5E0B1">
        <w:rPr>
          <w:rFonts w:ascii="Avenir Next LT Pro" w:hAnsi="Avenir Next LT Pro" w:cs="Arial"/>
          <w:color w:val="000000" w:themeColor="text1"/>
          <w:sz w:val="18"/>
          <w:szCs w:val="18"/>
        </w:rPr>
        <w:t xml:space="preserve"> ASR Vitaliteit en Preventieve Diensten B.V., ASR Vooruit B.V., </w:t>
      </w:r>
      <w:r w:rsidRPr="1FB5E0B1">
        <w:rPr>
          <w:rFonts w:ascii="Avenir Next LT Pro" w:hAnsi="Avenir Next LT Pro" w:cs="Arial"/>
          <w:color w:val="000000" w:themeColor="text1"/>
          <w:sz w:val="18"/>
          <w:szCs w:val="18"/>
        </w:rPr>
        <w:t>ASR Premiepensioeninstelling N.V</w:t>
      </w:r>
      <w:r w:rsidR="79A714FB" w:rsidRPr="1FB5E0B1">
        <w:rPr>
          <w:rFonts w:ascii="Avenir Next LT Pro" w:hAnsi="Avenir Next LT Pro" w:cs="Arial"/>
          <w:color w:val="000000" w:themeColor="text1"/>
          <w:sz w:val="18"/>
          <w:szCs w:val="18"/>
        </w:rPr>
        <w:t>., ASR Re</w:t>
      </w:r>
      <w:r w:rsidR="0934B925" w:rsidRPr="1FB5E0B1">
        <w:rPr>
          <w:rFonts w:ascii="Avenir Next LT Pro" w:hAnsi="Avenir Next LT Pro" w:cs="Arial"/>
          <w:color w:val="000000" w:themeColor="text1"/>
          <w:sz w:val="18"/>
          <w:szCs w:val="18"/>
        </w:rPr>
        <w:t>ï</w:t>
      </w:r>
      <w:r w:rsidR="79A714FB" w:rsidRPr="1FB5E0B1">
        <w:rPr>
          <w:rFonts w:ascii="Avenir Next LT Pro" w:hAnsi="Avenir Next LT Pro" w:cs="Arial"/>
          <w:color w:val="000000" w:themeColor="text1"/>
          <w:sz w:val="18"/>
          <w:szCs w:val="18"/>
        </w:rPr>
        <w:t>ntegratie B.V.</w:t>
      </w:r>
      <w:r w:rsidR="380FAA65" w:rsidRPr="1FB5E0B1">
        <w:rPr>
          <w:rFonts w:ascii="Avenir Next LT Pro" w:hAnsi="Avenir Next LT Pro" w:cs="Arial"/>
          <w:color w:val="000000" w:themeColor="text1"/>
          <w:sz w:val="18"/>
          <w:szCs w:val="18"/>
        </w:rPr>
        <w:t>, Advies van a.s.r.</w:t>
      </w:r>
      <w:r w:rsidR="187C3843" w:rsidRPr="1FB5E0B1">
        <w:rPr>
          <w:rFonts w:ascii="Avenir Next LT Pro" w:hAnsi="Avenir Next LT Pro" w:cs="Arial"/>
          <w:color w:val="000000" w:themeColor="text1"/>
          <w:sz w:val="18"/>
          <w:szCs w:val="18"/>
        </w:rPr>
        <w:t xml:space="preserve"> B.V.</w:t>
      </w:r>
      <w:r w:rsidR="30B129F8" w:rsidRPr="1FB5E0B1">
        <w:rPr>
          <w:rFonts w:ascii="Avenir Next LT Pro" w:hAnsi="Avenir Next LT Pro" w:cs="Arial"/>
          <w:color w:val="000000" w:themeColor="text1"/>
          <w:sz w:val="18"/>
          <w:szCs w:val="18"/>
        </w:rPr>
        <w:t>, ASR Spaarkas N.V..</w:t>
      </w:r>
      <w:r w:rsidR="7CD334F3" w:rsidRPr="1FB5E0B1">
        <w:rPr>
          <w:rFonts w:ascii="Avenir Next LT Pro" w:hAnsi="Avenir Next LT Pro" w:cs="Arial"/>
          <w:color w:val="000000" w:themeColor="text1"/>
          <w:sz w:val="18"/>
          <w:szCs w:val="18"/>
        </w:rPr>
        <w:t xml:space="preserve"> en Loyalis</w:t>
      </w:r>
      <w:r w:rsidR="187C3843" w:rsidRPr="1FB5E0B1">
        <w:rPr>
          <w:rFonts w:ascii="Avenir Next LT Pro" w:hAnsi="Avenir Next LT Pro" w:cs="Arial"/>
          <w:color w:val="000000" w:themeColor="text1"/>
          <w:sz w:val="18"/>
          <w:szCs w:val="18"/>
        </w:rPr>
        <w:t>.</w:t>
      </w:r>
    </w:p>
    <w:p w14:paraId="5F5B4603" w14:textId="2EE578EC" w:rsidR="00775657" w:rsidRPr="00936E1A" w:rsidRDefault="79A714FB" w:rsidP="156381A4">
      <w:pPr>
        <w:pStyle w:val="Normaalweb"/>
        <w:shd w:val="clear" w:color="auto" w:fill="FFFFFF" w:themeFill="background1"/>
        <w:rPr>
          <w:rFonts w:ascii="Avenir Next LT Pro" w:hAnsi="Avenir Next LT Pro" w:cs="Arial"/>
          <w:color w:val="000000" w:themeColor="text1"/>
          <w:sz w:val="18"/>
          <w:szCs w:val="18"/>
        </w:rPr>
      </w:pPr>
      <w:r w:rsidRPr="22F06802">
        <w:rPr>
          <w:rFonts w:ascii="Avenir Next LT Pro" w:hAnsi="Avenir Next LT Pro" w:cs="Arial"/>
          <w:color w:val="000000" w:themeColor="text1"/>
          <w:sz w:val="18"/>
          <w:szCs w:val="18"/>
        </w:rPr>
        <w:t xml:space="preserve"> </w:t>
      </w:r>
      <w:r w:rsidR="00BB12E8">
        <w:rPr>
          <w:rFonts w:ascii="Avenir Next LT Pro" w:hAnsi="Avenir Next LT Pro" w:cs="Arial"/>
          <w:color w:val="000000" w:themeColor="text1"/>
          <w:sz w:val="18"/>
          <w:szCs w:val="18"/>
        </w:rPr>
        <w:t>Ook o</w:t>
      </w:r>
      <w:r w:rsidR="12BFEA22" w:rsidRPr="78236639">
        <w:rPr>
          <w:rFonts w:ascii="Avenir Next LT Pro" w:hAnsi="Avenir Next LT Pro" w:cs="Arial"/>
          <w:color w:val="000000" w:themeColor="text1"/>
          <w:sz w:val="18"/>
          <w:szCs w:val="18"/>
        </w:rPr>
        <w:t xml:space="preserve">p </w:t>
      </w:r>
      <w:r w:rsidR="00775657" w:rsidRPr="78236639">
        <w:rPr>
          <w:rFonts w:ascii="Avenir Next LT Pro" w:hAnsi="Avenir Next LT Pro" w:cs="Arial"/>
          <w:color w:val="000000" w:themeColor="text1"/>
          <w:sz w:val="18"/>
          <w:szCs w:val="18"/>
        </w:rPr>
        <w:t xml:space="preserve">de niet meer door a.s.r. gevoerde labels, voor zover a.s.r. in dat verband nog persoonsgegevens verwerkt, waaronder: </w:t>
      </w:r>
      <w:r w:rsidR="00AA3651">
        <w:rPr>
          <w:rFonts w:ascii="Avenir Next LT Pro" w:hAnsi="Avenir Next LT Pro" w:cs="Arial"/>
          <w:color w:val="000000" w:themeColor="text1"/>
          <w:sz w:val="18"/>
          <w:szCs w:val="18"/>
        </w:rPr>
        <w:t xml:space="preserve"> </w:t>
      </w:r>
      <w:r w:rsidR="00775657" w:rsidRPr="78236639">
        <w:rPr>
          <w:rFonts w:ascii="Avenir Next LT Pro" w:hAnsi="Avenir Next LT Pro" w:cs="Arial"/>
          <w:color w:val="000000" w:themeColor="text1"/>
          <w:sz w:val="18"/>
          <w:szCs w:val="18"/>
        </w:rPr>
        <w:t>Ardanta,</w:t>
      </w:r>
      <w:r w:rsidR="00AA3651">
        <w:rPr>
          <w:rFonts w:ascii="Avenir Next LT Pro" w:hAnsi="Avenir Next LT Pro" w:cs="Arial"/>
          <w:color w:val="000000" w:themeColor="text1"/>
          <w:sz w:val="18"/>
          <w:szCs w:val="18"/>
        </w:rPr>
        <w:t xml:space="preserve"> </w:t>
      </w:r>
      <w:r w:rsidR="00775657" w:rsidRPr="78236639">
        <w:rPr>
          <w:rFonts w:ascii="Avenir Next LT Pro" w:hAnsi="Avenir Next LT Pro" w:cs="Arial"/>
          <w:color w:val="000000" w:themeColor="text1"/>
          <w:sz w:val="18"/>
          <w:szCs w:val="18"/>
        </w:rPr>
        <w:t>Europeesche Verzekeringen, ZZP Pensioen, Axent, De Eendragt</w:t>
      </w:r>
      <w:r w:rsidR="00093ECD">
        <w:rPr>
          <w:rFonts w:ascii="Avenir Next LT Pro" w:hAnsi="Avenir Next LT Pro" w:cs="Arial"/>
          <w:color w:val="000000" w:themeColor="text1"/>
          <w:sz w:val="18"/>
          <w:szCs w:val="18"/>
        </w:rPr>
        <w:t xml:space="preserve"> en</w:t>
      </w:r>
      <w:r w:rsidR="00775657" w:rsidRPr="78236639">
        <w:rPr>
          <w:rFonts w:ascii="Avenir Next LT Pro" w:hAnsi="Avenir Next LT Pro" w:cs="Arial"/>
          <w:color w:val="000000" w:themeColor="text1"/>
          <w:sz w:val="18"/>
          <w:szCs w:val="18"/>
        </w:rPr>
        <w:t xml:space="preserve"> Generali Nederland</w:t>
      </w:r>
      <w:r w:rsidR="483DCCB6" w:rsidRPr="78236639">
        <w:rPr>
          <w:rFonts w:ascii="Avenir Next LT Pro" w:hAnsi="Avenir Next LT Pro" w:cs="Arial"/>
          <w:color w:val="000000" w:themeColor="text1"/>
          <w:sz w:val="18"/>
          <w:szCs w:val="18"/>
        </w:rPr>
        <w:t xml:space="preserve"> </w:t>
      </w:r>
      <w:r w:rsidR="7340BC67" w:rsidRPr="78236639">
        <w:rPr>
          <w:rFonts w:ascii="Avenir Next LT Pro" w:hAnsi="Avenir Next LT Pro" w:cs="Arial"/>
          <w:color w:val="000000" w:themeColor="text1"/>
          <w:sz w:val="18"/>
          <w:szCs w:val="18"/>
        </w:rPr>
        <w:t>i</w:t>
      </w:r>
      <w:r w:rsidR="285574F5" w:rsidRPr="78236639">
        <w:rPr>
          <w:rFonts w:ascii="Avenir Next LT Pro" w:hAnsi="Avenir Next LT Pro" w:cs="Arial"/>
          <w:color w:val="000000" w:themeColor="text1"/>
          <w:sz w:val="18"/>
          <w:szCs w:val="18"/>
        </w:rPr>
        <w:t>s de privacyverklaring van toepassin</w:t>
      </w:r>
      <w:r w:rsidR="00936E1A" w:rsidRPr="78236639">
        <w:rPr>
          <w:rFonts w:ascii="Avenir Next LT Pro" w:hAnsi="Avenir Next LT Pro" w:cs="Arial"/>
          <w:color w:val="000000" w:themeColor="text1"/>
          <w:sz w:val="18"/>
          <w:szCs w:val="18"/>
        </w:rPr>
        <w:t>g</w:t>
      </w:r>
      <w:r w:rsidR="3D048A14" w:rsidRPr="78236639">
        <w:rPr>
          <w:rFonts w:ascii="Avenir Next LT Pro" w:hAnsi="Avenir Next LT Pro" w:cs="Arial"/>
          <w:color w:val="000000" w:themeColor="text1"/>
          <w:sz w:val="18"/>
          <w:szCs w:val="18"/>
        </w:rPr>
        <w:t>.</w:t>
      </w:r>
    </w:p>
    <w:p w14:paraId="020B6829" w14:textId="7A0D712D" w:rsidR="320E8396" w:rsidRDefault="320E8396" w:rsidP="320E8396">
      <w:pPr>
        <w:pStyle w:val="Normaalweb"/>
        <w:shd w:val="clear" w:color="auto" w:fill="FFFFFF" w:themeFill="background1"/>
        <w:rPr>
          <w:rFonts w:ascii="Avenir Next LT Pro" w:hAnsi="Avenir Next LT Pro" w:cs="Arial"/>
          <w:color w:val="000000" w:themeColor="text1"/>
          <w:sz w:val="18"/>
          <w:szCs w:val="18"/>
        </w:rPr>
      </w:pPr>
    </w:p>
    <w:p w14:paraId="1A736DAC" w14:textId="25C78838" w:rsidR="00715E6F" w:rsidRPr="00936E1A" w:rsidRDefault="00414FFE" w:rsidP="6CAB80BB">
      <w:pPr>
        <w:pStyle w:val="Kop3"/>
        <w:rPr>
          <w:highlight w:val="yellow"/>
        </w:rPr>
      </w:pPr>
      <w:r>
        <w:t xml:space="preserve">2. </w:t>
      </w:r>
      <w:r w:rsidR="7ED7B146">
        <w:t xml:space="preserve">Wie is verantwoordelijk </w:t>
      </w:r>
      <w:r w:rsidR="4225E5BF" w:rsidRPr="00936E1A">
        <w:t>voor je persoons</w:t>
      </w:r>
      <w:r w:rsidR="4225E5BF">
        <w:t>gegevens?</w:t>
      </w:r>
    </w:p>
    <w:p w14:paraId="56ACBD4C" w14:textId="77777777" w:rsidR="00D615F7" w:rsidRDefault="7173A119" w:rsidP="00936E1A">
      <w:pPr>
        <w:spacing w:before="120" w:after="120" w:line="259" w:lineRule="auto"/>
        <w:rPr>
          <w:rFonts w:ascii="Avenir Next LT Pro" w:eastAsia="Times New Roman" w:hAnsi="Avenir Next LT Pro" w:cs="Times New Roman"/>
          <w:lang w:eastAsia="nl-NL"/>
        </w:rPr>
      </w:pPr>
      <w:r w:rsidRPr="005D61EE">
        <w:rPr>
          <w:rFonts w:ascii="Avenir Next LT Pro" w:eastAsia="Times New Roman" w:hAnsi="Avenir Next LT Pro" w:cs="Times New Roman"/>
          <w:lang w:eastAsia="nl-NL"/>
        </w:rPr>
        <w:t>Een verwerkingsverantwoordelijke bepaalt hoe en waarom persoonsgegevens worden verwerkt. De verwerkingsverantwoordelijke bepaalt het doel en de middelen voor de verwerking van persoonsgegevens. En is aanspreekpunt voor jou</w:t>
      </w:r>
      <w:r w:rsidR="161613E4" w:rsidRPr="005D61EE">
        <w:rPr>
          <w:rFonts w:ascii="Avenir Next LT Pro" w:eastAsia="Times New Roman" w:hAnsi="Avenir Next LT Pro" w:cs="Times New Roman"/>
          <w:lang w:eastAsia="nl-NL"/>
        </w:rPr>
        <w:t xml:space="preserve"> als betrokkene.</w:t>
      </w:r>
    </w:p>
    <w:p w14:paraId="2DC6B223" w14:textId="14748F5E" w:rsidR="7173A119" w:rsidRPr="007D6B2C" w:rsidRDefault="161613E4" w:rsidP="00936E1A">
      <w:pPr>
        <w:spacing w:before="120" w:after="120" w:line="259" w:lineRule="auto"/>
        <w:rPr>
          <w:rFonts w:ascii="Avenir Next LT Pro" w:eastAsia="Times New Roman" w:hAnsi="Avenir Next LT Pro" w:cs="Times New Roman"/>
          <w:lang w:eastAsia="nl-NL"/>
        </w:rPr>
      </w:pPr>
      <w:r w:rsidRPr="007D6B2C">
        <w:rPr>
          <w:rFonts w:ascii="Avenir Next LT Pro" w:eastAsia="Times New Roman" w:hAnsi="Avenir Next LT Pro" w:cs="Times New Roman"/>
          <w:lang w:eastAsia="nl-NL"/>
        </w:rPr>
        <w:t xml:space="preserve"> </w:t>
      </w:r>
    </w:p>
    <w:p w14:paraId="563E1604" w14:textId="14C09E9A" w:rsidR="4E247C42" w:rsidRPr="007D6B2C" w:rsidRDefault="7173A119" w:rsidP="00936E1A">
      <w:pPr>
        <w:spacing w:before="120" w:after="120" w:line="259" w:lineRule="auto"/>
        <w:rPr>
          <w:rFonts w:ascii="Avenir Next LT Pro" w:eastAsia="Times New Roman" w:hAnsi="Avenir Next LT Pro" w:cs="Times New Roman"/>
          <w:lang w:eastAsia="nl-NL"/>
        </w:rPr>
      </w:pPr>
      <w:r w:rsidRPr="00133B37">
        <w:rPr>
          <w:rFonts w:ascii="Avenir Next LT Pro" w:eastAsia="Times New Roman" w:hAnsi="Avenir Next LT Pro" w:cs="Times New Roman"/>
          <w:lang w:eastAsia="nl-NL"/>
        </w:rPr>
        <w:lastRenderedPageBreak/>
        <w:t xml:space="preserve">ASR Nederland N.V. is met </w:t>
      </w:r>
      <w:r w:rsidR="784F7214" w:rsidRPr="00133B37">
        <w:rPr>
          <w:rFonts w:ascii="Avenir Next LT Pro" w:eastAsia="Times New Roman" w:hAnsi="Avenir Next LT Pro" w:cs="Times New Roman"/>
          <w:lang w:eastAsia="nl-NL"/>
        </w:rPr>
        <w:t xml:space="preserve">een aantal van </w:t>
      </w:r>
      <w:r w:rsidR="007D7C2C" w:rsidRPr="00133B37">
        <w:rPr>
          <w:rFonts w:ascii="Avenir Next LT Pro" w:eastAsia="Times New Roman" w:hAnsi="Avenir Next LT Pro" w:cs="Times New Roman"/>
          <w:lang w:eastAsia="nl-NL"/>
        </w:rPr>
        <w:t>haar</w:t>
      </w:r>
      <w:r w:rsidRPr="00133B37">
        <w:rPr>
          <w:rFonts w:ascii="Avenir Next LT Pro" w:eastAsia="Times New Roman" w:hAnsi="Avenir Next LT Pro" w:cs="Times New Roman"/>
          <w:lang w:eastAsia="nl-NL"/>
        </w:rPr>
        <w:t xml:space="preserve"> bedrijfsonderdelen </w:t>
      </w:r>
      <w:r w:rsidR="6D6349F4" w:rsidRPr="00133B37">
        <w:rPr>
          <w:rFonts w:ascii="Avenir Next LT Pro" w:eastAsia="Times New Roman" w:hAnsi="Avenir Next LT Pro" w:cs="Times New Roman"/>
          <w:lang w:eastAsia="nl-NL"/>
        </w:rPr>
        <w:t xml:space="preserve">gezamenlijk </w:t>
      </w:r>
      <w:r w:rsidRPr="00133B37">
        <w:rPr>
          <w:rFonts w:ascii="Avenir Next LT Pro" w:eastAsia="Times New Roman" w:hAnsi="Avenir Next LT Pro" w:cs="Times New Roman"/>
          <w:lang w:eastAsia="nl-NL"/>
        </w:rPr>
        <w:t xml:space="preserve">verantwoordelijk voor het verwerken van je persoonsgegevens. </w:t>
      </w:r>
      <w:r w:rsidR="038EF0E4" w:rsidRPr="00133B37">
        <w:rPr>
          <w:rFonts w:ascii="Avenir Next LT Pro" w:eastAsia="Times New Roman" w:hAnsi="Avenir Next LT Pro" w:cs="Times New Roman"/>
          <w:lang w:eastAsia="nl-NL"/>
        </w:rPr>
        <w:t xml:space="preserve">Er zijn onderlinge </w:t>
      </w:r>
      <w:r w:rsidRPr="00133B37">
        <w:rPr>
          <w:rFonts w:ascii="Avenir Next LT Pro" w:eastAsia="Times New Roman" w:hAnsi="Avenir Next LT Pro" w:cs="Times New Roman"/>
          <w:lang w:eastAsia="nl-NL"/>
        </w:rPr>
        <w:t>afspraken gemaakt over de verdeling van onze verantwoordelijkheden</w:t>
      </w:r>
      <w:r w:rsidR="6B7048EA" w:rsidRPr="00133B37">
        <w:rPr>
          <w:rFonts w:ascii="Avenir Next LT Pro" w:hAnsi="Avenir Next LT Pro" w:cs="Arial"/>
          <w:color w:val="000000" w:themeColor="text1"/>
        </w:rPr>
        <w:t>.</w:t>
      </w:r>
      <w:r w:rsidR="00767616" w:rsidRPr="00133B37">
        <w:rPr>
          <w:rFonts w:ascii="Avenir Next LT Pro" w:hAnsi="Avenir Next LT Pro" w:cs="Arial"/>
          <w:color w:val="000000" w:themeColor="text1"/>
        </w:rPr>
        <w:t xml:space="preserve"> </w:t>
      </w:r>
      <w:r w:rsidR="4E247C42" w:rsidRPr="00133B37">
        <w:rPr>
          <w:rFonts w:ascii="Avenir Next LT Pro" w:eastAsia="Times New Roman" w:hAnsi="Avenir Next LT Pro" w:cs="Times New Roman"/>
          <w:lang w:eastAsia="nl-NL"/>
        </w:rPr>
        <w:t>Dit zijn de volgende partijen:</w:t>
      </w:r>
    </w:p>
    <w:p w14:paraId="67E2319E" w14:textId="43751B2E" w:rsidR="7D620AD1" w:rsidRPr="00B838E2" w:rsidRDefault="246324ED" w:rsidP="00936E1A">
      <w:pPr>
        <w:spacing w:before="120" w:after="120" w:line="259" w:lineRule="auto"/>
        <w:rPr>
          <w:rFonts w:ascii="Avenir Next LT Pro" w:eastAsia="Times New Roman" w:hAnsi="Avenir Next LT Pro" w:cs="Times New Roman"/>
          <w:lang w:eastAsia="nl-NL"/>
        </w:rPr>
      </w:pPr>
      <w:r w:rsidRPr="22F06802">
        <w:rPr>
          <w:rFonts w:ascii="Avenir Next LT Pro" w:eastAsia="Times New Roman" w:hAnsi="Avenir Next LT Pro" w:cs="Times New Roman"/>
          <w:lang w:eastAsia="nl-NL"/>
        </w:rPr>
        <w:t>ASR Schadeverzekering N.V.</w:t>
      </w:r>
      <w:r w:rsidR="00171DBB" w:rsidRPr="22F06802">
        <w:rPr>
          <w:rFonts w:ascii="Avenir Next LT Pro" w:eastAsia="Times New Roman" w:hAnsi="Avenir Next LT Pro" w:cs="Times New Roman"/>
          <w:lang w:eastAsia="nl-NL"/>
        </w:rPr>
        <w:t>,</w:t>
      </w:r>
      <w:r w:rsidRPr="22F06802">
        <w:rPr>
          <w:rFonts w:ascii="Avenir Next LT Pro" w:eastAsia="Times New Roman" w:hAnsi="Avenir Next LT Pro" w:cs="Times New Roman"/>
          <w:lang w:eastAsia="nl-NL"/>
        </w:rPr>
        <w:t xml:space="preserve"> </w:t>
      </w:r>
      <w:r w:rsidR="7D620AD1" w:rsidRPr="22F06802">
        <w:rPr>
          <w:rFonts w:ascii="Avenir Next LT Pro" w:eastAsia="Times New Roman" w:hAnsi="Avenir Next LT Pro" w:cs="Times New Roman"/>
          <w:lang w:eastAsia="nl-NL"/>
        </w:rPr>
        <w:t>AS</w:t>
      </w:r>
      <w:r w:rsidR="5E73FF71" w:rsidRPr="22F06802">
        <w:rPr>
          <w:rFonts w:ascii="Avenir Next LT Pro" w:eastAsia="Times New Roman" w:hAnsi="Avenir Next LT Pro" w:cs="Times New Roman"/>
          <w:lang w:eastAsia="nl-NL"/>
        </w:rPr>
        <w:t>R Levensverzekering N.V</w:t>
      </w:r>
      <w:r w:rsidR="19272B4F" w:rsidRPr="22F06802">
        <w:rPr>
          <w:rFonts w:ascii="Avenir Next LT Pro" w:eastAsia="Times New Roman" w:hAnsi="Avenir Next LT Pro" w:cs="Times New Roman"/>
          <w:lang w:eastAsia="nl-NL"/>
        </w:rPr>
        <w:t>.</w:t>
      </w:r>
      <w:r w:rsidR="5E73FF71" w:rsidRPr="22F06802">
        <w:rPr>
          <w:rFonts w:ascii="Avenir Next LT Pro" w:eastAsia="Times New Roman" w:hAnsi="Avenir Next LT Pro" w:cs="Times New Roman"/>
          <w:lang w:eastAsia="nl-NL"/>
        </w:rPr>
        <w:t>,  A</w:t>
      </w:r>
      <w:r w:rsidR="6B4E4AEA" w:rsidRPr="22F06802">
        <w:rPr>
          <w:rFonts w:ascii="Avenir Next LT Pro" w:eastAsia="Times New Roman" w:hAnsi="Avenir Next LT Pro" w:cs="Times New Roman"/>
          <w:lang w:eastAsia="nl-NL"/>
        </w:rPr>
        <w:t>SR</w:t>
      </w:r>
      <w:r w:rsidR="5E73FF71" w:rsidRPr="22F06802">
        <w:rPr>
          <w:rFonts w:ascii="Avenir Next LT Pro" w:eastAsia="Times New Roman" w:hAnsi="Avenir Next LT Pro" w:cs="Times New Roman"/>
          <w:lang w:eastAsia="nl-NL"/>
        </w:rPr>
        <w:t xml:space="preserve"> Spaarkas N.V., ASR</w:t>
      </w:r>
      <w:r w:rsidR="0ACBE93A" w:rsidRPr="22F06802">
        <w:rPr>
          <w:rFonts w:ascii="Avenir Next LT Pro" w:eastAsia="Times New Roman" w:hAnsi="Avenir Next LT Pro" w:cs="Times New Roman"/>
          <w:lang w:eastAsia="nl-NL"/>
        </w:rPr>
        <w:t xml:space="preserve"> </w:t>
      </w:r>
      <w:r w:rsidR="5E73FF71" w:rsidRPr="22F06802">
        <w:rPr>
          <w:rFonts w:ascii="Avenir Next LT Pro" w:eastAsia="Times New Roman" w:hAnsi="Avenir Next LT Pro" w:cs="Times New Roman"/>
          <w:lang w:eastAsia="nl-NL"/>
        </w:rPr>
        <w:t>Basis</w:t>
      </w:r>
      <w:r w:rsidR="1B660CB3" w:rsidRPr="22F06802">
        <w:rPr>
          <w:rFonts w:ascii="Avenir Next LT Pro" w:eastAsia="Times New Roman" w:hAnsi="Avenir Next LT Pro" w:cs="Times New Roman"/>
          <w:lang w:eastAsia="nl-NL"/>
        </w:rPr>
        <w:t xml:space="preserve"> </w:t>
      </w:r>
      <w:r w:rsidR="5E73FF71" w:rsidRPr="22F06802">
        <w:rPr>
          <w:rFonts w:ascii="Avenir Next LT Pro" w:eastAsia="Times New Roman" w:hAnsi="Avenir Next LT Pro" w:cs="Times New Roman"/>
          <w:lang w:eastAsia="nl-NL"/>
        </w:rPr>
        <w:t xml:space="preserve">Ziektekostenverzekeringen N.V., ASR Aanvullende Ziektekostenverzekeringen N.V., ASR </w:t>
      </w:r>
      <w:r w:rsidR="15F4DBCD" w:rsidRPr="22F06802">
        <w:rPr>
          <w:rFonts w:ascii="Avenir Next LT Pro" w:eastAsia="Times New Roman" w:hAnsi="Avenir Next LT Pro" w:cs="Times New Roman"/>
          <w:lang w:eastAsia="nl-NL"/>
        </w:rPr>
        <w:t>Vermogensbeheer</w:t>
      </w:r>
      <w:r w:rsidR="5E73FF71" w:rsidRPr="22F06802">
        <w:rPr>
          <w:rFonts w:ascii="Avenir Next LT Pro" w:eastAsia="Times New Roman" w:hAnsi="Avenir Next LT Pro" w:cs="Times New Roman"/>
          <w:lang w:eastAsia="nl-NL"/>
        </w:rPr>
        <w:t xml:space="preserve"> N.V</w:t>
      </w:r>
      <w:r w:rsidR="00171DBB" w:rsidRPr="22F06802">
        <w:rPr>
          <w:rFonts w:ascii="Avenir Next LT Pro" w:eastAsia="Times New Roman" w:hAnsi="Avenir Next LT Pro" w:cs="Times New Roman"/>
          <w:lang w:eastAsia="nl-NL"/>
        </w:rPr>
        <w:t>.</w:t>
      </w:r>
      <w:r w:rsidR="5E73FF71" w:rsidRPr="22F06802">
        <w:rPr>
          <w:rFonts w:ascii="Avenir Next LT Pro" w:eastAsia="Times New Roman" w:hAnsi="Avenir Next LT Pro" w:cs="Times New Roman"/>
          <w:lang w:eastAsia="nl-NL"/>
        </w:rPr>
        <w:t xml:space="preserve">, ASR Real Estate B.V., ASR Wlz Uitvoerder B.V., </w:t>
      </w:r>
      <w:r w:rsidRPr="22F06802">
        <w:rPr>
          <w:rFonts w:ascii="Avenir Next LT Pro" w:eastAsia="Times New Roman" w:hAnsi="Avenir Next LT Pro" w:cs="Times New Roman"/>
          <w:lang w:eastAsia="nl-NL"/>
        </w:rPr>
        <w:t>ASR Premiepensioeninstelling N.V.</w:t>
      </w:r>
      <w:r w:rsidR="5E73FF71" w:rsidRPr="22F06802">
        <w:rPr>
          <w:rFonts w:ascii="Avenir Next LT Pro" w:eastAsia="Times New Roman" w:hAnsi="Avenir Next LT Pro" w:cs="Times New Roman"/>
          <w:lang w:eastAsia="nl-NL"/>
        </w:rPr>
        <w:t xml:space="preserve">, </w:t>
      </w:r>
      <w:r w:rsidR="04792F2E" w:rsidRPr="22F06802">
        <w:rPr>
          <w:rFonts w:ascii="Avenir Next LT Pro" w:eastAsia="Times New Roman" w:hAnsi="Avenir Next LT Pro" w:cs="Times New Roman"/>
          <w:lang w:eastAsia="nl-NL"/>
        </w:rPr>
        <w:t>,</w:t>
      </w:r>
      <w:r w:rsidR="240BE864" w:rsidRPr="22F06802">
        <w:rPr>
          <w:rFonts w:ascii="Avenir Next LT Pro" w:eastAsia="Times New Roman" w:hAnsi="Avenir Next LT Pro" w:cs="Times New Roman"/>
          <w:lang w:eastAsia="nl-NL"/>
        </w:rPr>
        <w:t xml:space="preserve"> </w:t>
      </w:r>
      <w:r w:rsidR="5E73FF71" w:rsidRPr="22F06802">
        <w:rPr>
          <w:rFonts w:ascii="Avenir Next LT Pro" w:eastAsia="Times New Roman" w:hAnsi="Avenir Next LT Pro" w:cs="Times New Roman"/>
          <w:lang w:eastAsia="nl-NL"/>
        </w:rPr>
        <w:t>ASR Vooruit B.V.</w:t>
      </w:r>
      <w:r w:rsidR="00633D47" w:rsidRPr="22F06802">
        <w:rPr>
          <w:rFonts w:ascii="Avenir Next LT Pro" w:eastAsia="Times New Roman" w:hAnsi="Avenir Next LT Pro" w:cs="Times New Roman"/>
          <w:lang w:eastAsia="nl-NL"/>
        </w:rPr>
        <w:t>,</w:t>
      </w:r>
      <w:r w:rsidR="5E73FF71" w:rsidRPr="22F06802">
        <w:rPr>
          <w:rFonts w:ascii="Avenir Next LT Pro" w:eastAsia="Times New Roman" w:hAnsi="Avenir Next LT Pro" w:cs="Times New Roman"/>
          <w:lang w:eastAsia="nl-NL"/>
        </w:rPr>
        <w:t xml:space="preserve"> </w:t>
      </w:r>
      <w:r w:rsidR="7DCE2BBB" w:rsidRPr="22F06802">
        <w:rPr>
          <w:rFonts w:ascii="Avenir Next LT Pro" w:eastAsia="Times New Roman" w:hAnsi="Avenir Next LT Pro" w:cs="Times New Roman"/>
          <w:lang w:eastAsia="nl-NL"/>
        </w:rPr>
        <w:t xml:space="preserve">, </w:t>
      </w:r>
      <w:r w:rsidR="4A4C5881" w:rsidRPr="22F06802">
        <w:rPr>
          <w:rFonts w:ascii="Avenir Next LT Pro" w:eastAsia="Times New Roman" w:hAnsi="Avenir Next LT Pro" w:cs="Times New Roman"/>
          <w:lang w:eastAsia="nl-NL"/>
        </w:rPr>
        <w:t xml:space="preserve">ASR Hypotheken B.V., </w:t>
      </w:r>
      <w:r w:rsidR="7DCE2BBB" w:rsidRPr="22F06802">
        <w:rPr>
          <w:rFonts w:ascii="Avenir Next LT Pro" w:eastAsia="Times New Roman" w:hAnsi="Avenir Next LT Pro" w:cs="Times New Roman"/>
          <w:lang w:eastAsia="nl-NL"/>
        </w:rPr>
        <w:t>Loyalis</w:t>
      </w:r>
      <w:r w:rsidR="5FFA7749" w:rsidRPr="22F06802">
        <w:rPr>
          <w:rFonts w:ascii="Avenir Next LT Pro" w:eastAsia="Times New Roman" w:hAnsi="Avenir Next LT Pro" w:cs="Times New Roman"/>
          <w:lang w:eastAsia="nl-NL"/>
        </w:rPr>
        <w:t xml:space="preserve"> en a.s.r. Vitality.</w:t>
      </w:r>
    </w:p>
    <w:p w14:paraId="6DE07711" w14:textId="24F2DB50" w:rsidR="264C3167" w:rsidRPr="00A03ECC" w:rsidRDefault="264C3167" w:rsidP="007D6B2C">
      <w:pPr>
        <w:spacing w:before="120" w:after="120" w:line="259" w:lineRule="auto"/>
        <w:rPr>
          <w:rFonts w:ascii="Avenir Next LT Pro" w:eastAsia="Avenir Next LT Pro" w:hAnsi="Avenir Next LT Pro" w:cs="Avenir Next LT Pro"/>
          <w:highlight w:val="green"/>
        </w:rPr>
      </w:pPr>
      <w:r w:rsidRPr="00B838E2">
        <w:rPr>
          <w:rFonts w:ascii="Avenir Next LT Pro" w:eastAsia="Times New Roman" w:hAnsi="Avenir Next LT Pro" w:cs="Times New Roman"/>
          <w:lang w:eastAsia="nl-NL"/>
        </w:rPr>
        <w:t>Met bovenstaande partijen is afgesproken dat ASR Nederland N.V. jouw eerste aanspreekpunt is.</w:t>
      </w:r>
      <w:r w:rsidRPr="00B838E2">
        <w:rPr>
          <w:rFonts w:ascii="Avenir Next LT Pro" w:eastAsia="Avenir Next LT Pro" w:hAnsi="Avenir Next LT Pro" w:cs="Avenir Next LT Pro"/>
        </w:rPr>
        <w:t xml:space="preserve"> </w:t>
      </w:r>
    </w:p>
    <w:p w14:paraId="1B5260E3" w14:textId="4F1518B8" w:rsidR="64165C2E" w:rsidRPr="001C4D67" w:rsidRDefault="64165C2E" w:rsidP="6CAB80BB">
      <w:pPr>
        <w:pStyle w:val="Normaalweb"/>
        <w:shd w:val="clear" w:color="auto" w:fill="FFFFFF" w:themeFill="background1"/>
        <w:rPr>
          <w:rFonts w:ascii="Avenir Next LT Pro" w:hAnsi="Avenir Next LT Pro" w:cs="Arial"/>
          <w:color w:val="000000" w:themeColor="text1"/>
          <w:sz w:val="22"/>
          <w:szCs w:val="22"/>
        </w:rPr>
      </w:pPr>
      <w:r w:rsidRPr="001C4D67">
        <w:rPr>
          <w:rStyle w:val="Zwaar"/>
          <w:rFonts w:ascii="Avenir Next LT Pro" w:hAnsi="Avenir Next LT Pro" w:cs="Arial"/>
          <w:color w:val="000000" w:themeColor="text1"/>
          <w:sz w:val="22"/>
          <w:szCs w:val="22"/>
        </w:rPr>
        <w:t>Bezoekadres: </w:t>
      </w:r>
      <w:r w:rsidRPr="001C4D67">
        <w:br/>
      </w:r>
      <w:r w:rsidRPr="001C4D67">
        <w:rPr>
          <w:rFonts w:ascii="Avenir Next LT Pro" w:hAnsi="Avenir Next LT Pro" w:cs="Arial"/>
          <w:color w:val="000000" w:themeColor="text1"/>
          <w:sz w:val="22"/>
          <w:szCs w:val="22"/>
        </w:rPr>
        <w:t>Archimedeslaan 10</w:t>
      </w:r>
      <w:r w:rsidRPr="001C4D67">
        <w:br/>
      </w:r>
      <w:r w:rsidRPr="001C4D67">
        <w:rPr>
          <w:rFonts w:ascii="Avenir Next LT Pro" w:hAnsi="Avenir Next LT Pro" w:cs="Arial"/>
          <w:color w:val="000000" w:themeColor="text1"/>
          <w:sz w:val="22"/>
          <w:szCs w:val="22"/>
        </w:rPr>
        <w:t>3584 BA Utrecht</w:t>
      </w:r>
    </w:p>
    <w:p w14:paraId="68B99464" w14:textId="77777777" w:rsidR="64165C2E" w:rsidRPr="001C4D67" w:rsidRDefault="64165C2E" w:rsidP="6CAB80BB">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001C4D67">
        <w:rPr>
          <w:rStyle w:val="Zwaar"/>
          <w:rFonts w:ascii="Avenir Next LT Pro" w:hAnsi="Avenir Next LT Pro" w:cs="Arial"/>
          <w:color w:val="000000" w:themeColor="text1"/>
          <w:sz w:val="22"/>
          <w:szCs w:val="22"/>
        </w:rPr>
        <w:t>Postadres:</w:t>
      </w:r>
      <w:r w:rsidRPr="001C4D67">
        <w:rPr>
          <w:rFonts w:ascii="Avenir Next LT Pro" w:hAnsi="Avenir Next LT Pro" w:cs="Arial"/>
          <w:color w:val="000000" w:themeColor="text1"/>
          <w:sz w:val="22"/>
          <w:szCs w:val="22"/>
        </w:rPr>
        <w:t> </w:t>
      </w:r>
      <w:r w:rsidRPr="001C4D67">
        <w:br/>
      </w:r>
      <w:r w:rsidRPr="001C4D67">
        <w:rPr>
          <w:rFonts w:ascii="Avenir Next LT Pro" w:hAnsi="Avenir Next LT Pro" w:cs="Arial"/>
          <w:color w:val="000000" w:themeColor="text1"/>
          <w:sz w:val="22"/>
          <w:szCs w:val="22"/>
        </w:rPr>
        <w:t>Postbus 2072 </w:t>
      </w:r>
      <w:r w:rsidRPr="001C4D67">
        <w:br/>
      </w:r>
      <w:r w:rsidRPr="001C4D67">
        <w:rPr>
          <w:rFonts w:ascii="Avenir Next LT Pro" w:hAnsi="Avenir Next LT Pro" w:cs="Arial"/>
          <w:color w:val="000000" w:themeColor="text1"/>
          <w:sz w:val="22"/>
          <w:szCs w:val="22"/>
        </w:rPr>
        <w:t>3500 HB Utrecht</w:t>
      </w:r>
    </w:p>
    <w:p w14:paraId="6B18A781" w14:textId="77777777" w:rsidR="64165C2E" w:rsidRPr="001C4D67" w:rsidRDefault="64165C2E" w:rsidP="003036BF">
      <w:pPr>
        <w:pStyle w:val="Normaalweb"/>
        <w:numPr>
          <w:ilvl w:val="0"/>
          <w:numId w:val="34"/>
        </w:numPr>
        <w:shd w:val="clear" w:color="auto" w:fill="FFFFFF" w:themeFill="background1"/>
        <w:spacing w:before="120" w:beforeAutospacing="0" w:after="0" w:afterAutospacing="0"/>
        <w:ind w:left="357" w:hanging="357"/>
        <w:rPr>
          <w:rFonts w:ascii="Avenir Next LT Pro" w:hAnsi="Avenir Next LT Pro" w:cs="Arial"/>
          <w:color w:val="000000" w:themeColor="text1"/>
          <w:sz w:val="22"/>
          <w:szCs w:val="22"/>
        </w:rPr>
      </w:pPr>
      <w:hyperlink r:id="rId13" w:history="1">
        <w:r w:rsidRPr="001C4D67">
          <w:rPr>
            <w:rStyle w:val="Hyperlink"/>
            <w:rFonts w:ascii="Avenir Next LT Pro" w:hAnsi="Avenir Next LT Pro" w:cs="Arial"/>
            <w:sz w:val="22"/>
            <w:szCs w:val="22"/>
          </w:rPr>
          <w:t>Facebook</w:t>
        </w:r>
      </w:hyperlink>
    </w:p>
    <w:p w14:paraId="3A286235" w14:textId="2396825E" w:rsidR="6A0BFE3E" w:rsidRPr="001C4D67" w:rsidRDefault="6A0BFE3E" w:rsidP="003036BF">
      <w:pPr>
        <w:pStyle w:val="Normaalweb"/>
        <w:numPr>
          <w:ilvl w:val="0"/>
          <w:numId w:val="34"/>
        </w:numPr>
        <w:shd w:val="clear" w:color="auto" w:fill="FFFFFF" w:themeFill="background1"/>
        <w:spacing w:before="0" w:beforeAutospacing="0" w:after="120" w:afterAutospacing="0"/>
        <w:ind w:left="357" w:hanging="357"/>
      </w:pPr>
      <w:r w:rsidRPr="001C4D67">
        <w:t>X</w:t>
      </w:r>
    </w:p>
    <w:p w14:paraId="13B68697" w14:textId="259D011D" w:rsidR="64165C2E" w:rsidRPr="001C4D67" w:rsidRDefault="64165C2E" w:rsidP="6CAB80BB">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001C4D67">
        <w:rPr>
          <w:rFonts w:ascii="Avenir Next LT Pro" w:hAnsi="Avenir Next LT Pro" w:cs="Arial"/>
          <w:color w:val="000000" w:themeColor="text1"/>
          <w:sz w:val="22"/>
          <w:szCs w:val="22"/>
        </w:rPr>
        <w:t>Telefoon: (030) 257 9111 </w:t>
      </w:r>
    </w:p>
    <w:p w14:paraId="44247EDE" w14:textId="414D1173" w:rsidR="3F48C8EC" w:rsidRPr="007D6B2C" w:rsidRDefault="3F48C8EC" w:rsidP="6CAB80BB">
      <w:pPr>
        <w:spacing w:before="120" w:after="120" w:line="259" w:lineRule="auto"/>
        <w:rPr>
          <w:rFonts w:ascii="Avenir Next LT Pro" w:eastAsia="Avenir Next LT Pro" w:hAnsi="Avenir Next LT Pro" w:cs="Avenir Next LT Pro"/>
        </w:rPr>
      </w:pPr>
      <w:r w:rsidRPr="77BA6FBF">
        <w:rPr>
          <w:rFonts w:ascii="Avenir Next LT Pro" w:eastAsia="Avenir Next LT Pro" w:hAnsi="Avenir Next LT Pro" w:cs="Avenir Next LT Pro"/>
        </w:rPr>
        <w:t xml:space="preserve">a.s.r. heeft een interne Functionaris Gegevensbescherming </w:t>
      </w:r>
      <w:r w:rsidR="46EF0E41" w:rsidRPr="77BA6FBF">
        <w:rPr>
          <w:rFonts w:ascii="Avenir Next LT Pro" w:eastAsia="Avenir Next LT Pro" w:hAnsi="Avenir Next LT Pro" w:cs="Avenir Next LT Pro"/>
        </w:rPr>
        <w:t>(e</w:t>
      </w:r>
      <w:r w:rsidR="001C4D67" w:rsidRPr="77BA6FBF">
        <w:rPr>
          <w:rFonts w:ascii="Avenir Next LT Pro" w:eastAsia="Avenir Next LT Pro" w:hAnsi="Avenir Next LT Pro" w:cs="Avenir Next LT Pro"/>
        </w:rPr>
        <w:t>-</w:t>
      </w:r>
      <w:r w:rsidR="46EF0E41" w:rsidRPr="77BA6FBF">
        <w:rPr>
          <w:rFonts w:ascii="Avenir Next LT Pro" w:eastAsia="Avenir Next LT Pro" w:hAnsi="Avenir Next LT Pro" w:cs="Avenir Next LT Pro"/>
        </w:rPr>
        <w:t xml:space="preserve">mailadres:  </w:t>
      </w:r>
      <w:hyperlink r:id="rId14" w:history="1">
        <w:r w:rsidR="49672C90" w:rsidRPr="77BA6FBF">
          <w:rPr>
            <w:rStyle w:val="Hyperlink"/>
            <w:rFonts w:ascii="Avenir Next LT Pro" w:eastAsia="Avenir Next LT Pro" w:hAnsi="Avenir Next LT Pro" w:cs="Avenir Next LT Pro"/>
          </w:rPr>
          <w:t>fg@asr.nl</w:t>
        </w:r>
      </w:hyperlink>
      <w:r w:rsidR="46EF0E41" w:rsidRPr="77BA6FBF">
        <w:rPr>
          <w:rFonts w:ascii="Avenir Next LT Pro" w:eastAsia="Avenir Next LT Pro" w:hAnsi="Avenir Next LT Pro" w:cs="Avenir Next LT Pro"/>
        </w:rPr>
        <w:t xml:space="preserve"> )</w:t>
      </w:r>
      <w:r w:rsidR="76D9BACA" w:rsidRPr="77BA6FBF">
        <w:rPr>
          <w:rFonts w:ascii="Avenir Next LT Pro" w:eastAsia="Avenir Next LT Pro" w:hAnsi="Avenir Next LT Pro" w:cs="Avenir Next LT Pro"/>
        </w:rPr>
        <w:t xml:space="preserve"> </w:t>
      </w:r>
      <w:r w:rsidR="46EF0E41" w:rsidRPr="77BA6FBF">
        <w:rPr>
          <w:rFonts w:ascii="Avenir Next LT Pro" w:eastAsia="Avenir Next LT Pro" w:hAnsi="Avenir Next LT Pro" w:cs="Avenir Next LT Pro"/>
        </w:rPr>
        <w:t>Deze functio</w:t>
      </w:r>
      <w:r w:rsidR="5ECF974E" w:rsidRPr="77BA6FBF">
        <w:rPr>
          <w:rFonts w:ascii="Avenir Next LT Pro" w:eastAsia="Avenir Next LT Pro" w:hAnsi="Avenir Next LT Pro" w:cs="Avenir Next LT Pro"/>
        </w:rPr>
        <w:t>naris ziet erop toe dat de verwerking van persoonsgegevens binnen a.s.r. in overeenstemming is met de Algemene Verordening Gegevensbescherming (AVG).</w:t>
      </w:r>
    </w:p>
    <w:p w14:paraId="3A1BC9A0" w14:textId="29B5F956" w:rsidR="00003D88" w:rsidRPr="00003D88" w:rsidRDefault="00003D88" w:rsidP="00003D88"/>
    <w:p w14:paraId="64A632FE" w14:textId="414D0DB4" w:rsidR="00E3717F" w:rsidRDefault="00E3717F" w:rsidP="00E3717F">
      <w:pPr>
        <w:pStyle w:val="Kop3"/>
      </w:pPr>
      <w:r>
        <w:t>3. Welke persoonsgegevens verwerken wij?</w:t>
      </w:r>
    </w:p>
    <w:p w14:paraId="6BDEB5A8" w14:textId="71B52D8E" w:rsidR="28E76EBC" w:rsidRDefault="00003D88" w:rsidP="28E76EBC">
      <w:pPr>
        <w:spacing w:before="120" w:after="120" w:line="259" w:lineRule="auto"/>
        <w:rPr>
          <w:rFonts w:ascii="Avenir Next LT Pro" w:hAnsi="Avenir Next LT Pro"/>
        </w:rPr>
      </w:pPr>
      <w:r w:rsidRPr="00DA7114">
        <w:rPr>
          <w:rFonts w:ascii="Avenir Next LT Pro" w:hAnsi="Avenir Next LT Pro"/>
        </w:rPr>
        <w:t xml:space="preserve">Wanneer </w:t>
      </w:r>
      <w:r w:rsidR="13931575" w:rsidRPr="00DA7114">
        <w:rPr>
          <w:rFonts w:ascii="Avenir Next LT Pro" w:hAnsi="Avenir Next LT Pro"/>
        </w:rPr>
        <w:t xml:space="preserve">jij </w:t>
      </w:r>
      <w:r w:rsidRPr="00DA7114">
        <w:rPr>
          <w:rFonts w:ascii="Avenir Next LT Pro" w:hAnsi="Avenir Next LT Pro"/>
        </w:rPr>
        <w:t xml:space="preserve">of </w:t>
      </w:r>
      <w:r w:rsidR="61BA4CC0" w:rsidRPr="00DA7114">
        <w:rPr>
          <w:rFonts w:ascii="Avenir Next LT Pro" w:hAnsi="Avenir Next LT Pro"/>
        </w:rPr>
        <w:t>je</w:t>
      </w:r>
      <w:r w:rsidRPr="00DA7114">
        <w:rPr>
          <w:rFonts w:ascii="Avenir Next LT Pro" w:hAnsi="Avenir Next LT Pro"/>
        </w:rPr>
        <w:t xml:space="preserve"> werkgever een verzekering of ander (financieel) product of dienst aanvraagt bij</w:t>
      </w:r>
      <w:r w:rsidR="6C801626" w:rsidRPr="00DA7114">
        <w:rPr>
          <w:rFonts w:ascii="Avenir Next LT Pro" w:hAnsi="Avenir Next LT Pro"/>
        </w:rPr>
        <w:t xml:space="preserve"> a.s.r.</w:t>
      </w:r>
      <w:r w:rsidR="4913968B" w:rsidRPr="00DA7114">
        <w:rPr>
          <w:rFonts w:ascii="Avenir Next LT Pro" w:hAnsi="Avenir Next LT Pro"/>
        </w:rPr>
        <w:t xml:space="preserve"> of informatie opvraagt</w:t>
      </w:r>
      <w:r w:rsidRPr="00DA7114">
        <w:rPr>
          <w:rFonts w:ascii="Avenir Next LT Pro" w:hAnsi="Avenir Next LT Pro"/>
        </w:rPr>
        <w:t xml:space="preserve">, vragen wij om </w:t>
      </w:r>
      <w:r w:rsidR="0BBE72A8" w:rsidRPr="00DA7114">
        <w:rPr>
          <w:rFonts w:ascii="Avenir Next LT Pro" w:hAnsi="Avenir Next LT Pro"/>
        </w:rPr>
        <w:t>je</w:t>
      </w:r>
      <w:r w:rsidRPr="00DA7114">
        <w:rPr>
          <w:rFonts w:ascii="Avenir Next LT Pro" w:hAnsi="Avenir Next LT Pro"/>
        </w:rPr>
        <w:t xml:space="preserve"> persoonsgegevens. </w:t>
      </w:r>
      <w:r w:rsidR="2B774096" w:rsidRPr="00DA7114">
        <w:rPr>
          <w:rFonts w:ascii="Avenir Next LT Pro" w:hAnsi="Avenir Next LT Pro"/>
        </w:rPr>
        <w:t>Welke gegevens wij van jou verwerken is afhankelijk van welk product of dienst je afneemt.</w:t>
      </w:r>
      <w:r w:rsidR="2B774096" w:rsidRPr="7AA67CAF">
        <w:rPr>
          <w:rFonts w:ascii="Avenir Next LT Pro" w:hAnsi="Avenir Next LT Pro"/>
        </w:rPr>
        <w:t xml:space="preserve"> </w:t>
      </w:r>
    </w:p>
    <w:p w14:paraId="75056B4E" w14:textId="4EA19A58" w:rsidR="00590649" w:rsidRPr="0007225B" w:rsidRDefault="00590649" w:rsidP="00590649">
      <w:pPr>
        <w:spacing w:before="158"/>
        <w:rPr>
          <w:rFonts w:ascii="Avenir Next LT Pro" w:hAnsi="Avenir Next LT Pro"/>
          <w:b/>
          <w:bCs/>
        </w:rPr>
      </w:pPr>
      <w:r w:rsidRPr="6CAB80BB">
        <w:rPr>
          <w:rFonts w:ascii="Avenir Next LT Pro" w:hAnsi="Avenir Next LT Pro"/>
          <w:b/>
          <w:bCs/>
        </w:rPr>
        <w:t>a. NAW</w:t>
      </w:r>
      <w:r w:rsidR="00BD4106">
        <w:rPr>
          <w:rFonts w:ascii="Avenir Next LT Pro" w:hAnsi="Avenir Next LT Pro"/>
          <w:b/>
          <w:bCs/>
        </w:rPr>
        <w:t>-</w:t>
      </w:r>
      <w:r w:rsidRPr="6CAB80BB">
        <w:rPr>
          <w:rFonts w:ascii="Avenir Next LT Pro" w:hAnsi="Avenir Next LT Pro"/>
          <w:b/>
          <w:bCs/>
        </w:rPr>
        <w:t>gegevens</w:t>
      </w:r>
    </w:p>
    <w:p w14:paraId="0429575A" w14:textId="28AB0241" w:rsidR="56DF5B99" w:rsidRPr="007D6B2C" w:rsidRDefault="56DF5B99" w:rsidP="6CAB80BB">
      <w:pPr>
        <w:spacing w:before="158"/>
        <w:rPr>
          <w:rFonts w:ascii="Avenir Next LT Pro Light" w:eastAsia="Avenir Next LT Pro" w:hAnsi="Avenir Next LT Pro Light" w:cs="Avenir Next LT Pro"/>
        </w:rPr>
      </w:pPr>
      <w:r w:rsidRPr="00924CA8">
        <w:rPr>
          <w:rFonts w:ascii="Avenir Next LT Pro" w:eastAsia="Avenir Next LT Pro" w:hAnsi="Avenir Next LT Pro" w:cs="Avenir Next LT Pro"/>
        </w:rPr>
        <w:t>Naam en adresgegevens en contactgegevens</w:t>
      </w:r>
      <w:r w:rsidR="00966DD4" w:rsidRPr="00924CA8">
        <w:rPr>
          <w:rFonts w:ascii="Avenir Next LT Pro" w:eastAsia="Avenir Next LT Pro" w:hAnsi="Avenir Next LT Pro" w:cs="Avenir Next LT Pro"/>
        </w:rPr>
        <w:t>,</w:t>
      </w:r>
      <w:r w:rsidRPr="00924CA8">
        <w:rPr>
          <w:rFonts w:ascii="Avenir Next LT Pro" w:eastAsia="Avenir Next LT Pro" w:hAnsi="Avenir Next LT Pro" w:cs="Avenir Next LT Pro"/>
        </w:rPr>
        <w:t xml:space="preserve"> zoals e-mailadressen en telefoonnummers. Deze gegevens gebruiken wij om je informatie te kunnen sturen, contact </w:t>
      </w:r>
      <w:r w:rsidR="7947AAFC" w:rsidRPr="00924CA8">
        <w:rPr>
          <w:rFonts w:ascii="Avenir Next LT Pro" w:eastAsia="Avenir Next LT Pro" w:hAnsi="Avenir Next LT Pro" w:cs="Avenir Next LT Pro"/>
        </w:rPr>
        <w:t>op te</w:t>
      </w:r>
      <w:r w:rsidRPr="00924CA8">
        <w:rPr>
          <w:rFonts w:ascii="Avenir Next LT Pro" w:eastAsia="Avenir Next LT Pro" w:hAnsi="Avenir Next LT Pro" w:cs="Avenir Next LT Pro"/>
        </w:rPr>
        <w:t xml:space="preserve"> kunnen nemen en</w:t>
      </w:r>
      <w:r w:rsidR="74B599CC" w:rsidRPr="00924CA8">
        <w:rPr>
          <w:rFonts w:ascii="Avenir Next LT Pro" w:eastAsia="Avenir Next LT Pro" w:hAnsi="Avenir Next LT Pro" w:cs="Avenir Next LT Pro"/>
        </w:rPr>
        <w:t xml:space="preserve"> om</w:t>
      </w:r>
      <w:r w:rsidRPr="00924CA8">
        <w:rPr>
          <w:rFonts w:ascii="Avenir Next LT Pro" w:eastAsia="Avenir Next LT Pro" w:hAnsi="Avenir Next LT Pro" w:cs="Avenir Next LT Pro"/>
        </w:rPr>
        <w:t xml:space="preserve"> (verzekerings)overeenkomsten </w:t>
      </w:r>
      <w:r w:rsidR="1ECF9544" w:rsidRPr="00924CA8">
        <w:rPr>
          <w:rFonts w:ascii="Avenir Next LT Pro" w:eastAsia="Avenir Next LT Pro" w:hAnsi="Avenir Next LT Pro" w:cs="Avenir Next LT Pro"/>
        </w:rPr>
        <w:t xml:space="preserve">te </w:t>
      </w:r>
      <w:r w:rsidRPr="00924CA8">
        <w:rPr>
          <w:rFonts w:ascii="Avenir Next LT Pro" w:eastAsia="Avenir Next LT Pro" w:hAnsi="Avenir Next LT Pro" w:cs="Avenir Next LT Pro"/>
        </w:rPr>
        <w:t xml:space="preserve">kunnen </w:t>
      </w:r>
      <w:r w:rsidR="00924CA8">
        <w:rPr>
          <w:rFonts w:ascii="Avenir Next LT Pro" w:eastAsia="Avenir Next LT Pro" w:hAnsi="Avenir Next LT Pro" w:cs="Avenir Next LT Pro"/>
        </w:rPr>
        <w:t>uit</w:t>
      </w:r>
      <w:r w:rsidRPr="00924CA8">
        <w:rPr>
          <w:rFonts w:ascii="Avenir Next LT Pro" w:eastAsia="Avenir Next LT Pro" w:hAnsi="Avenir Next LT Pro" w:cs="Avenir Next LT Pro"/>
        </w:rPr>
        <w:t>voeren</w:t>
      </w:r>
      <w:r w:rsidR="6BE6EDDE" w:rsidRPr="00924CA8">
        <w:rPr>
          <w:rFonts w:ascii="Avenir Next LT Pro Light" w:eastAsia="Avenir Next LT Pro" w:hAnsi="Avenir Next LT Pro Light" w:cs="Avenir Next LT Pro"/>
        </w:rPr>
        <w:t>.</w:t>
      </w:r>
    </w:p>
    <w:p w14:paraId="39D31A11" w14:textId="77777777" w:rsidR="00590649" w:rsidRDefault="00590649" w:rsidP="00590649">
      <w:pPr>
        <w:spacing w:before="158"/>
        <w:rPr>
          <w:rFonts w:ascii="Avenir Next LT Pro" w:hAnsi="Avenir Next LT Pro"/>
          <w:b/>
          <w:bCs/>
        </w:rPr>
      </w:pPr>
      <w:r w:rsidRPr="0007225B">
        <w:rPr>
          <w:rFonts w:ascii="Avenir Next LT Pro" w:hAnsi="Avenir Next LT Pro"/>
          <w:b/>
          <w:bCs/>
        </w:rPr>
        <w:t>b. Financiële gegevens</w:t>
      </w:r>
    </w:p>
    <w:p w14:paraId="729BD9CF" w14:textId="4224C5A5" w:rsidR="00590649" w:rsidRPr="00590649" w:rsidRDefault="67BAAA75" w:rsidP="00A03ECC">
      <w:pPr>
        <w:spacing w:after="160" w:line="257" w:lineRule="auto"/>
        <w:rPr>
          <w:rFonts w:ascii="Avenir Next LT Pro" w:hAnsi="Avenir Next LT Pro"/>
        </w:rPr>
      </w:pPr>
      <w:r w:rsidRPr="1C181CF1">
        <w:rPr>
          <w:rFonts w:ascii="Avenir Next LT Pro" w:hAnsi="Avenir Next LT Pro"/>
        </w:rPr>
        <w:t>We gebruiken je</w:t>
      </w:r>
      <w:r w:rsidR="00590649" w:rsidRPr="1C181CF1">
        <w:rPr>
          <w:rFonts w:ascii="Avenir Next LT Pro" w:hAnsi="Avenir Next LT Pro"/>
        </w:rPr>
        <w:t xml:space="preserve"> bankrekeningnummer om betalingen te doen en verschuldigde bedragen te incasseren (premie, fee, periodieke inleg of rente). Daarnaast kunnen wij beschikken over </w:t>
      </w:r>
      <w:r w:rsidR="7CA41EBC" w:rsidRPr="1C181CF1">
        <w:rPr>
          <w:rFonts w:ascii="Avenir Next LT Pro" w:hAnsi="Avenir Next LT Pro"/>
        </w:rPr>
        <w:t>je</w:t>
      </w:r>
      <w:r w:rsidR="00590649" w:rsidRPr="1C181CF1">
        <w:rPr>
          <w:rFonts w:ascii="Avenir Next LT Pro" w:hAnsi="Avenir Next LT Pro"/>
        </w:rPr>
        <w:t xml:space="preserve"> inkomensgegevens, als dat voor één of meer van onze financiële producten noodzakelijk is.</w:t>
      </w:r>
    </w:p>
    <w:p w14:paraId="030695F3" w14:textId="77777777" w:rsidR="00936E1A" w:rsidRDefault="00590649" w:rsidP="00936E1A">
      <w:pPr>
        <w:spacing w:before="158"/>
        <w:rPr>
          <w:rFonts w:ascii="Avenir Next LT Pro" w:hAnsi="Avenir Next LT Pro"/>
          <w:b/>
          <w:bCs/>
        </w:rPr>
      </w:pPr>
      <w:r w:rsidRPr="0007225B">
        <w:rPr>
          <w:rFonts w:ascii="Avenir Next LT Pro" w:hAnsi="Avenir Next LT Pro"/>
          <w:b/>
          <w:bCs/>
        </w:rPr>
        <w:t>c. Aanvullende gegevens</w:t>
      </w:r>
    </w:p>
    <w:p w14:paraId="4AABD767" w14:textId="6FE66772" w:rsidR="00590649" w:rsidRPr="00590649" w:rsidRDefault="00590649" w:rsidP="00936E1A">
      <w:pPr>
        <w:spacing w:before="158"/>
        <w:rPr>
          <w:rFonts w:ascii="Avenir Next LT Pro" w:hAnsi="Avenir Next LT Pro"/>
        </w:rPr>
      </w:pPr>
      <w:r w:rsidRPr="00303BEF">
        <w:rPr>
          <w:rFonts w:ascii="Avenir Next LT Pro" w:hAnsi="Avenir Next LT Pro"/>
        </w:rPr>
        <w:t>Voor sommige producten of diensten hebben wij aanvullende informatie nodig,</w:t>
      </w:r>
      <w:r w:rsidR="5AB1AE8A" w:rsidRPr="00303BEF">
        <w:rPr>
          <w:rFonts w:ascii="Avenir Next LT Pro" w:hAnsi="Avenir Next LT Pro"/>
        </w:rPr>
        <w:t xml:space="preserve"> zoals geboortedata, geslacht, beroep of kenteken om de premie vast te stellen en</w:t>
      </w:r>
      <w:r w:rsidR="571F9CA5" w:rsidRPr="00303BEF">
        <w:rPr>
          <w:rFonts w:ascii="Avenir Next LT Pro" w:hAnsi="Avenir Next LT Pro"/>
        </w:rPr>
        <w:t xml:space="preserve"> om</w:t>
      </w:r>
      <w:r w:rsidR="5AB1AE8A" w:rsidRPr="00303BEF">
        <w:rPr>
          <w:rFonts w:ascii="Avenir Next LT Pro" w:hAnsi="Avenir Next LT Pro"/>
        </w:rPr>
        <w:t xml:space="preserve"> de </w:t>
      </w:r>
      <w:r w:rsidR="4AA48CC7" w:rsidRPr="00303BEF">
        <w:rPr>
          <w:rFonts w:ascii="Avenir Next LT Pro" w:hAnsi="Avenir Next LT Pro"/>
        </w:rPr>
        <w:t>verzekering af te sluiten</w:t>
      </w:r>
      <w:r w:rsidR="5AB1AE8A" w:rsidRPr="00303BEF">
        <w:t>.</w:t>
      </w:r>
    </w:p>
    <w:p w14:paraId="12624CF3" w14:textId="3E7B96A2" w:rsidR="3AA6EE2F" w:rsidRDefault="3AA6EE2F" w:rsidP="3AA6EE2F">
      <w:pPr>
        <w:rPr>
          <w:rFonts w:ascii="Verdana" w:eastAsia="Verdana" w:hAnsi="Verdana" w:cs="Verdana"/>
          <w:sz w:val="18"/>
          <w:szCs w:val="18"/>
        </w:rPr>
      </w:pPr>
    </w:p>
    <w:p w14:paraId="1132869D" w14:textId="03F07BBE" w:rsidR="00590649" w:rsidRPr="0007225B" w:rsidRDefault="00590649" w:rsidP="00590649">
      <w:pPr>
        <w:spacing w:before="158"/>
        <w:rPr>
          <w:rFonts w:ascii="Avenir Next LT Pro" w:hAnsi="Avenir Next LT Pro"/>
          <w:b/>
          <w:bCs/>
        </w:rPr>
      </w:pPr>
      <w:r w:rsidRPr="0007225B">
        <w:rPr>
          <w:rFonts w:ascii="Avenir Next LT Pro" w:hAnsi="Avenir Next LT Pro"/>
          <w:b/>
          <w:bCs/>
        </w:rPr>
        <w:t>d. Gezondheidsgegevens</w:t>
      </w:r>
    </w:p>
    <w:p w14:paraId="2566EFA4" w14:textId="3AB2EA37" w:rsidR="003D68FF" w:rsidRDefault="003D68FF" w:rsidP="006A66DD">
      <w:pPr>
        <w:spacing w:before="120" w:after="120" w:line="259" w:lineRule="auto"/>
        <w:rPr>
          <w:rFonts w:ascii="Avenir Next LT Pro" w:hAnsi="Avenir Next LT Pro"/>
        </w:rPr>
      </w:pPr>
      <w:r w:rsidRPr="2330F58B">
        <w:rPr>
          <w:rFonts w:ascii="Avenir Next LT Pro" w:hAnsi="Avenir Next LT Pro"/>
        </w:rPr>
        <w:t xml:space="preserve">Voor het accepteren of uitvoeren van onze verzekeringen en andere (financiële) diensten, hebben wij in bepaalde gevallen informatie nodig over </w:t>
      </w:r>
      <w:r w:rsidR="0BE303A5" w:rsidRPr="2330F58B">
        <w:rPr>
          <w:rFonts w:ascii="Avenir Next LT Pro" w:hAnsi="Avenir Next LT Pro"/>
        </w:rPr>
        <w:t>je</w:t>
      </w:r>
      <w:r w:rsidRPr="2330F58B">
        <w:rPr>
          <w:rFonts w:ascii="Avenir Next LT Pro" w:hAnsi="Avenir Next LT Pro"/>
        </w:rPr>
        <w:t xml:space="preserve"> gezondheid. Soms hebben wij </w:t>
      </w:r>
      <w:r w:rsidRPr="2330F58B">
        <w:rPr>
          <w:rFonts w:ascii="Avenir Next LT Pro" w:hAnsi="Avenir Next LT Pro"/>
        </w:rPr>
        <w:lastRenderedPageBreak/>
        <w:t xml:space="preserve">informatie nodig van </w:t>
      </w:r>
      <w:r w:rsidR="7B60DA39" w:rsidRPr="2330F58B">
        <w:rPr>
          <w:rFonts w:ascii="Avenir Next LT Pro" w:hAnsi="Avenir Next LT Pro"/>
        </w:rPr>
        <w:t>jo</w:t>
      </w:r>
      <w:r w:rsidRPr="2330F58B">
        <w:rPr>
          <w:rFonts w:ascii="Avenir Next LT Pro" w:hAnsi="Avenir Next LT Pro"/>
        </w:rPr>
        <w:t xml:space="preserve">uw arts. Als wij gegevens van </w:t>
      </w:r>
      <w:r w:rsidR="3AD7CDF6" w:rsidRPr="2330F58B">
        <w:rPr>
          <w:rFonts w:ascii="Avenir Next LT Pro" w:hAnsi="Avenir Next LT Pro"/>
        </w:rPr>
        <w:t>jo</w:t>
      </w:r>
      <w:r w:rsidRPr="2330F58B">
        <w:rPr>
          <w:rFonts w:ascii="Avenir Next LT Pro" w:hAnsi="Avenir Next LT Pro"/>
        </w:rPr>
        <w:t xml:space="preserve">uw arts nodig hebben, dan vragen wij daarvoor altijd vooraf </w:t>
      </w:r>
      <w:r w:rsidR="252EB739" w:rsidRPr="2330F58B">
        <w:rPr>
          <w:rFonts w:ascii="Avenir Next LT Pro" w:hAnsi="Avenir Next LT Pro"/>
        </w:rPr>
        <w:t>je</w:t>
      </w:r>
      <w:r w:rsidRPr="2330F58B">
        <w:rPr>
          <w:rFonts w:ascii="Avenir Next LT Pro" w:hAnsi="Avenir Next LT Pro"/>
        </w:rPr>
        <w:t xml:space="preserve"> toestemming. Voor gezondheidsgegevens geldt</w:t>
      </w:r>
      <w:del w:id="0" w:author="Drimmelen M.J. van (Mariette)" w:date="2026-05-04T11:14:00Z" w16du:dateUtc="2026-05-04T11:14:31Z">
        <w:r w:rsidRPr="2330F58B" w:rsidDel="0042627A">
          <w:rPr>
            <w:rFonts w:ascii="Avenir Next LT Pro" w:hAnsi="Avenir Next LT Pro"/>
          </w:rPr>
          <w:delText>,</w:delText>
        </w:r>
      </w:del>
      <w:r w:rsidRPr="2330F58B">
        <w:rPr>
          <w:rFonts w:ascii="Avenir Next LT Pro" w:hAnsi="Avenir Next LT Pro"/>
        </w:rPr>
        <w:t xml:space="preserve"> dat deze alleen worden gedeeld met de medische dienst.</w:t>
      </w:r>
    </w:p>
    <w:p w14:paraId="6FDAD2E2" w14:textId="292B2CF3" w:rsidR="00590649" w:rsidRPr="0007225B" w:rsidRDefault="00590649" w:rsidP="00DA42EA">
      <w:pPr>
        <w:spacing w:before="120" w:after="120" w:line="259" w:lineRule="auto"/>
        <w:rPr>
          <w:rFonts w:ascii="Avenir Next LT Pro" w:hAnsi="Avenir Next LT Pro"/>
          <w:i/>
          <w:iCs/>
        </w:rPr>
      </w:pPr>
      <w:r w:rsidRPr="0007225B">
        <w:rPr>
          <w:rFonts w:ascii="Avenir Next LT Pro" w:hAnsi="Avenir Next LT Pro"/>
          <w:i/>
          <w:iCs/>
        </w:rPr>
        <w:t xml:space="preserve">Zorgverzekering </w:t>
      </w:r>
    </w:p>
    <w:p w14:paraId="6FE7118F" w14:textId="313FF7B0" w:rsidR="00F66AB0" w:rsidRDefault="00F66AB0" w:rsidP="00DA42EA">
      <w:pPr>
        <w:spacing w:before="120" w:after="120" w:line="259" w:lineRule="auto"/>
        <w:rPr>
          <w:rFonts w:ascii="Avenir Next LT Pro" w:hAnsi="Avenir Next LT Pro"/>
        </w:rPr>
      </w:pPr>
      <w:r w:rsidRPr="000A367B">
        <w:rPr>
          <w:rFonts w:ascii="Avenir Next LT Pro" w:hAnsi="Avenir Next LT Pro"/>
        </w:rPr>
        <w:t xml:space="preserve">Voor de aanvraag van </w:t>
      </w:r>
      <w:r w:rsidR="0000722B" w:rsidRPr="000A367B">
        <w:rPr>
          <w:rFonts w:ascii="Avenir Next LT Pro" w:hAnsi="Avenir Next LT Pro"/>
        </w:rPr>
        <w:t>je</w:t>
      </w:r>
      <w:r w:rsidRPr="000A367B">
        <w:rPr>
          <w:rFonts w:ascii="Avenir Next LT Pro" w:hAnsi="Avenir Next LT Pro"/>
        </w:rPr>
        <w:t xml:space="preserve"> basisverzekering hebben we geen gezondheidsgegevens van </w:t>
      </w:r>
      <w:r w:rsidR="7B21749B" w:rsidRPr="000A367B">
        <w:rPr>
          <w:rFonts w:ascii="Avenir Next LT Pro" w:hAnsi="Avenir Next LT Pro"/>
        </w:rPr>
        <w:t>je</w:t>
      </w:r>
      <w:r w:rsidRPr="000A367B">
        <w:rPr>
          <w:rFonts w:ascii="Avenir Next LT Pro" w:hAnsi="Avenir Next LT Pro"/>
        </w:rPr>
        <w:t xml:space="preserve"> nodig voor het afsluiten van deze verzekering. Voor de acceptatie maken wij geen gebruik van risicoselectie, omdat voor de basisverzekering een wettelijke acceptatieplicht geldt. </w:t>
      </w:r>
      <w:r w:rsidR="0B3E75F3" w:rsidRPr="000A367B">
        <w:rPr>
          <w:rFonts w:ascii="Avenir Next LT Pro" w:hAnsi="Avenir Next LT Pro"/>
        </w:rPr>
        <w:t xml:space="preserve">Wij gebruiken </w:t>
      </w:r>
      <w:r w:rsidR="3D1A1F8B" w:rsidRPr="000A367B">
        <w:rPr>
          <w:rFonts w:ascii="Avenir Next LT Pro" w:hAnsi="Avenir Next LT Pro"/>
        </w:rPr>
        <w:t>je</w:t>
      </w:r>
      <w:r w:rsidR="0B3E75F3" w:rsidRPr="000A367B">
        <w:rPr>
          <w:rFonts w:ascii="Avenir Next LT Pro" w:hAnsi="Avenir Next LT Pro"/>
        </w:rPr>
        <w:t xml:space="preserve"> persoonsgegevens om te controleren of </w:t>
      </w:r>
      <w:r w:rsidR="0521BCE4" w:rsidRPr="000A367B">
        <w:rPr>
          <w:rFonts w:ascii="Avenir Next LT Pro" w:hAnsi="Avenir Next LT Pro"/>
        </w:rPr>
        <w:t>je</w:t>
      </w:r>
      <w:r w:rsidR="0B3E75F3" w:rsidRPr="000A367B">
        <w:rPr>
          <w:rFonts w:ascii="Avenir Next LT Pro" w:hAnsi="Avenir Next LT Pro"/>
        </w:rPr>
        <w:t xml:space="preserve"> verzekeringsplichtig bent voor de basisverzekering. </w:t>
      </w:r>
      <w:r w:rsidRPr="000A367B">
        <w:rPr>
          <w:rFonts w:ascii="Avenir Next LT Pro" w:hAnsi="Avenir Next LT Pro"/>
        </w:rPr>
        <w:t xml:space="preserve">De overheid bepaalt welke dekking in de basisverzekering zit. Als </w:t>
      </w:r>
      <w:r w:rsidR="0CD49121" w:rsidRPr="000A367B">
        <w:rPr>
          <w:rFonts w:ascii="Avenir Next LT Pro" w:hAnsi="Avenir Next LT Pro"/>
        </w:rPr>
        <w:t>je</w:t>
      </w:r>
      <w:r w:rsidRPr="000A367B">
        <w:rPr>
          <w:rFonts w:ascii="Avenir Next LT Pro" w:hAnsi="Avenir Next LT Pro"/>
        </w:rPr>
        <w:t xml:space="preserve"> een aanvullende verzekering bij ons aanvraagt, </w:t>
      </w:r>
      <w:r w:rsidR="002658ED" w:rsidRPr="00A03ECC">
        <w:rPr>
          <w:rFonts w:ascii="Avenir Next LT Pro" w:hAnsi="Avenir Next LT Pro"/>
        </w:rPr>
        <w:t xml:space="preserve">dan </w:t>
      </w:r>
      <w:r w:rsidRPr="000A367B">
        <w:rPr>
          <w:rFonts w:ascii="Avenir Next LT Pro" w:hAnsi="Avenir Next LT Pro"/>
        </w:rPr>
        <w:t xml:space="preserve">kunnen wij wel gezondheidsgegevens van </w:t>
      </w:r>
      <w:r w:rsidR="07EBA852" w:rsidRPr="000A367B">
        <w:rPr>
          <w:rFonts w:ascii="Avenir Next LT Pro" w:hAnsi="Avenir Next LT Pro"/>
        </w:rPr>
        <w:t>je</w:t>
      </w:r>
      <w:r w:rsidRPr="000A367B">
        <w:rPr>
          <w:rFonts w:ascii="Avenir Next LT Pro" w:hAnsi="Avenir Next LT Pro"/>
        </w:rPr>
        <w:t xml:space="preserve"> opvragen om </w:t>
      </w:r>
      <w:r w:rsidR="60E189F5" w:rsidRPr="000A367B">
        <w:rPr>
          <w:rFonts w:ascii="Avenir Next LT Pro" w:hAnsi="Avenir Next LT Pro"/>
        </w:rPr>
        <w:t>jo</w:t>
      </w:r>
      <w:r w:rsidRPr="000A367B">
        <w:rPr>
          <w:rFonts w:ascii="Avenir Next LT Pro" w:hAnsi="Avenir Next LT Pro"/>
        </w:rPr>
        <w:t xml:space="preserve">uw aanvraag te beoordelen. Bij een aanvullende verzekering staat het ons vrij om </w:t>
      </w:r>
      <w:r w:rsidR="66944258" w:rsidRPr="000A367B">
        <w:rPr>
          <w:rFonts w:ascii="Avenir Next LT Pro" w:hAnsi="Avenir Next LT Pro"/>
        </w:rPr>
        <w:t>jo</w:t>
      </w:r>
      <w:r w:rsidRPr="000A367B">
        <w:rPr>
          <w:rFonts w:ascii="Avenir Next LT Pro" w:hAnsi="Avenir Next LT Pro"/>
        </w:rPr>
        <w:t>uw aanvraag</w:t>
      </w:r>
      <w:r w:rsidR="000A367B" w:rsidRPr="00A03ECC">
        <w:rPr>
          <w:rFonts w:ascii="Avenir Next LT Pro" w:hAnsi="Avenir Next LT Pro"/>
        </w:rPr>
        <w:t>,</w:t>
      </w:r>
      <w:r w:rsidRPr="000A367B">
        <w:rPr>
          <w:rFonts w:ascii="Avenir Next LT Pro" w:hAnsi="Avenir Next LT Pro"/>
        </w:rPr>
        <w:t xml:space="preserve"> op basis van risicoselectie</w:t>
      </w:r>
      <w:r w:rsidR="000A367B" w:rsidRPr="00A03ECC">
        <w:rPr>
          <w:rFonts w:ascii="Avenir Next LT Pro" w:hAnsi="Avenir Next LT Pro"/>
        </w:rPr>
        <w:t>,</w:t>
      </w:r>
      <w:r w:rsidRPr="000A367B">
        <w:rPr>
          <w:rFonts w:ascii="Avenir Next LT Pro" w:hAnsi="Avenir Next LT Pro"/>
        </w:rPr>
        <w:t xml:space="preserve"> wel of niet te accepteren.</w:t>
      </w:r>
    </w:p>
    <w:p w14:paraId="7FBD3EFE" w14:textId="378254A5" w:rsidR="00922846" w:rsidRDefault="00922846" w:rsidP="00DA42EA">
      <w:pPr>
        <w:spacing w:before="120" w:after="120" w:line="259" w:lineRule="auto"/>
        <w:rPr>
          <w:rFonts w:ascii="Avenir Next LT Pro" w:hAnsi="Avenir Next LT Pro"/>
        </w:rPr>
      </w:pPr>
      <w:r w:rsidRPr="00555363">
        <w:rPr>
          <w:rFonts w:ascii="Avenir Next LT Pro" w:hAnsi="Avenir Next LT Pro"/>
        </w:rPr>
        <w:t xml:space="preserve">Als zorgverzekeraar mogen wij gegevens over </w:t>
      </w:r>
      <w:r w:rsidR="1BA60C1F" w:rsidRPr="00555363">
        <w:rPr>
          <w:rFonts w:ascii="Avenir Next LT Pro" w:hAnsi="Avenir Next LT Pro"/>
        </w:rPr>
        <w:t>jo</w:t>
      </w:r>
      <w:r w:rsidRPr="00555363">
        <w:rPr>
          <w:rFonts w:ascii="Avenir Next LT Pro" w:hAnsi="Avenir Next LT Pro"/>
        </w:rPr>
        <w:t xml:space="preserve">uw gezondheid verwerken, voor zover dit noodzakelijk is voor de uitvoering van de basisverzekering, de aanvullende ziektekostenverzekering of de Wlz-verzekering. De verwerking van </w:t>
      </w:r>
      <w:r w:rsidR="662DEBBA" w:rsidRPr="00555363">
        <w:rPr>
          <w:rFonts w:ascii="Avenir Next LT Pro" w:hAnsi="Avenir Next LT Pro"/>
        </w:rPr>
        <w:t>jo</w:t>
      </w:r>
      <w:r w:rsidRPr="00555363">
        <w:rPr>
          <w:rFonts w:ascii="Avenir Next LT Pro" w:hAnsi="Avenir Next LT Pro"/>
        </w:rPr>
        <w:t>uw gezondheidsgegevens vindt alleen plaats binnen een speciale afgescheiden eenheid (functionele eenheid), onder verantwoordelijkheid van onze medisch adviseur. Dat is een BIG-geregistreerde geneeskundig specialist. Bij de verwerking van gezondheidsgegevens houden wij ons aan de Gedragscode Verwerking Persoonsgegevens Zorgverzekeraars.</w:t>
      </w:r>
    </w:p>
    <w:p w14:paraId="34E1738D" w14:textId="2CCAEB9A" w:rsidR="00590649" w:rsidRPr="0007225B" w:rsidRDefault="00590649" w:rsidP="00DA42EA">
      <w:pPr>
        <w:spacing w:before="120" w:after="120" w:line="259" w:lineRule="auto"/>
        <w:rPr>
          <w:rFonts w:ascii="Avenir Next LT Pro" w:hAnsi="Avenir Next LT Pro"/>
          <w:b/>
          <w:bCs/>
        </w:rPr>
      </w:pPr>
      <w:r w:rsidRPr="0007225B">
        <w:rPr>
          <w:rFonts w:ascii="Avenir Next LT Pro" w:hAnsi="Avenir Next LT Pro"/>
          <w:b/>
          <w:bCs/>
        </w:rPr>
        <w:t>e. Strafrechtelijke gegevens</w:t>
      </w:r>
    </w:p>
    <w:p w14:paraId="481AB03B" w14:textId="1A33A51A" w:rsidR="00590649" w:rsidRPr="00590649" w:rsidRDefault="00590649" w:rsidP="00DA42EA">
      <w:pPr>
        <w:spacing w:before="120" w:after="120" w:line="259" w:lineRule="auto"/>
        <w:rPr>
          <w:rFonts w:ascii="Avenir Next LT Pro" w:hAnsi="Avenir Next LT Pro"/>
        </w:rPr>
      </w:pPr>
      <w:r w:rsidRPr="000729B5">
        <w:rPr>
          <w:rFonts w:ascii="Avenir Next LT Pro" w:hAnsi="Avenir Next LT Pro"/>
        </w:rPr>
        <w:t xml:space="preserve">Bij het afsluiten van een schade- of individuele inkomensverzekering kunnen wij </w:t>
      </w:r>
      <w:r w:rsidR="31F91BB5" w:rsidRPr="000729B5">
        <w:rPr>
          <w:rFonts w:ascii="Avenir Next LT Pro" w:hAnsi="Avenir Next LT Pro"/>
        </w:rPr>
        <w:t>je</w:t>
      </w:r>
      <w:r w:rsidRPr="000729B5">
        <w:rPr>
          <w:rFonts w:ascii="Avenir Next LT Pro" w:hAnsi="Avenir Next LT Pro"/>
        </w:rPr>
        <w:t xml:space="preserve"> vragen</w:t>
      </w:r>
      <w:r w:rsidR="68866F73" w:rsidRPr="000729B5">
        <w:rPr>
          <w:rFonts w:ascii="Avenir Next LT Pro" w:hAnsi="Avenir Next LT Pro"/>
        </w:rPr>
        <w:t xml:space="preserve"> naar </w:t>
      </w:r>
      <w:r w:rsidR="6ED89CAC" w:rsidRPr="000729B5">
        <w:rPr>
          <w:rFonts w:ascii="Avenir Next LT Pro" w:hAnsi="Avenir Next LT Pro"/>
        </w:rPr>
        <w:t xml:space="preserve">jouw </w:t>
      </w:r>
      <w:r w:rsidR="00936E1A" w:rsidRPr="000729B5">
        <w:rPr>
          <w:rFonts w:ascii="Avenir Next LT Pro" w:hAnsi="Avenir Next LT Pro"/>
        </w:rPr>
        <w:t>strafrechtelijk</w:t>
      </w:r>
      <w:r w:rsidR="6D27C099" w:rsidRPr="000729B5">
        <w:rPr>
          <w:rFonts w:ascii="Avenir Next LT Pro" w:hAnsi="Avenir Next LT Pro"/>
        </w:rPr>
        <w:t xml:space="preserve"> verleden</w:t>
      </w:r>
      <w:r w:rsidRPr="000729B5">
        <w:rPr>
          <w:rFonts w:ascii="Avenir Next LT Pro" w:hAnsi="Avenir Next LT Pro"/>
        </w:rPr>
        <w:t xml:space="preserve">, of </w:t>
      </w:r>
      <w:r w:rsidR="7CEA9AD7" w:rsidRPr="000729B5">
        <w:rPr>
          <w:rFonts w:ascii="Avenir Next LT Pro" w:hAnsi="Avenir Next LT Pro"/>
        </w:rPr>
        <w:t xml:space="preserve">dat </w:t>
      </w:r>
      <w:r w:rsidR="087CDE3D" w:rsidRPr="000729B5">
        <w:rPr>
          <w:rFonts w:ascii="Avenir Next LT Pro" w:hAnsi="Avenir Next LT Pro"/>
        </w:rPr>
        <w:t xml:space="preserve">van je </w:t>
      </w:r>
      <w:r w:rsidRPr="000729B5">
        <w:rPr>
          <w:rFonts w:ascii="Avenir Next LT Pro" w:hAnsi="Avenir Next LT Pro"/>
        </w:rPr>
        <w:t>me</w:t>
      </w:r>
      <w:r w:rsidR="648A4215" w:rsidRPr="000729B5">
        <w:rPr>
          <w:rFonts w:ascii="Avenir Next LT Pro" w:hAnsi="Avenir Next LT Pro"/>
        </w:rPr>
        <w:t>d</w:t>
      </w:r>
      <w:r w:rsidRPr="000729B5">
        <w:rPr>
          <w:rFonts w:ascii="Avenir Next LT Pro" w:hAnsi="Avenir Next LT Pro"/>
        </w:rPr>
        <w:t>everzekerde(n)</w:t>
      </w:r>
      <w:r w:rsidR="52D6088F" w:rsidRPr="000729B5">
        <w:rPr>
          <w:rFonts w:ascii="Avenir Next LT Pro" w:hAnsi="Avenir Next LT Pro"/>
        </w:rPr>
        <w:t>.</w:t>
      </w:r>
      <w:r w:rsidR="00700C08" w:rsidRPr="000729B5">
        <w:rPr>
          <w:rFonts w:ascii="Avenir Next LT Pro" w:hAnsi="Avenir Next LT Pro"/>
        </w:rPr>
        <w:t xml:space="preserve"> </w:t>
      </w:r>
      <w:r w:rsidR="3F50A33F" w:rsidRPr="000729B5">
        <w:rPr>
          <w:rFonts w:ascii="Avenir Next LT Pro" w:hAnsi="Avenir Next LT Pro"/>
        </w:rPr>
        <w:t xml:space="preserve">Wij beoordelen </w:t>
      </w:r>
      <w:r w:rsidRPr="000729B5">
        <w:rPr>
          <w:rFonts w:ascii="Avenir Next LT Pro" w:hAnsi="Avenir Next LT Pro"/>
        </w:rPr>
        <w:t xml:space="preserve">dan of dat verleden van invloed is op </w:t>
      </w:r>
      <w:r w:rsidR="341D5E7D" w:rsidRPr="000729B5">
        <w:rPr>
          <w:rFonts w:ascii="Avenir Next LT Pro" w:hAnsi="Avenir Next LT Pro"/>
        </w:rPr>
        <w:t>jo</w:t>
      </w:r>
      <w:r w:rsidRPr="000729B5">
        <w:rPr>
          <w:rFonts w:ascii="Avenir Next LT Pro" w:hAnsi="Avenir Next LT Pro"/>
        </w:rPr>
        <w:t xml:space="preserve">uw aanvraag. </w:t>
      </w:r>
      <w:r w:rsidR="3CE57C60" w:rsidRPr="000729B5">
        <w:rPr>
          <w:rFonts w:ascii="Avenir Next LT Pro" w:hAnsi="Avenir Next LT Pro"/>
        </w:rPr>
        <w:t xml:space="preserve">Het gaat dan alleen om de feiten van de acht jaar voorafgaand aan de aanvraag van de verzekering. </w:t>
      </w:r>
      <w:r w:rsidRPr="000729B5">
        <w:rPr>
          <w:rFonts w:ascii="Avenir Next LT Pro" w:hAnsi="Avenir Next LT Pro"/>
        </w:rPr>
        <w:t xml:space="preserve">Wij doen dit om in te schatten hoe hoog het risico is als wij </w:t>
      </w:r>
      <w:r w:rsidR="22D1C019" w:rsidRPr="000729B5">
        <w:rPr>
          <w:rFonts w:ascii="Avenir Next LT Pro" w:hAnsi="Avenir Next LT Pro"/>
        </w:rPr>
        <w:t>j</w:t>
      </w:r>
      <w:r w:rsidR="45F51B57" w:rsidRPr="000729B5">
        <w:rPr>
          <w:rFonts w:ascii="Avenir Next LT Pro" w:hAnsi="Avenir Next LT Pro"/>
        </w:rPr>
        <w:t>ou</w:t>
      </w:r>
      <w:r w:rsidRPr="000729B5">
        <w:rPr>
          <w:rFonts w:ascii="Avenir Next LT Pro" w:hAnsi="Avenir Next LT Pro"/>
        </w:rPr>
        <w:t xml:space="preserve"> als klant accepteren.</w:t>
      </w:r>
    </w:p>
    <w:p w14:paraId="42E79044" w14:textId="506E08B9" w:rsidR="00590649" w:rsidRPr="00590649" w:rsidRDefault="00590649" w:rsidP="00DA42EA">
      <w:pPr>
        <w:spacing w:before="120" w:after="120" w:line="259" w:lineRule="auto"/>
        <w:rPr>
          <w:rFonts w:ascii="Avenir Next LT Pro" w:hAnsi="Avenir Next LT Pro"/>
        </w:rPr>
      </w:pPr>
      <w:r w:rsidRPr="006B26BC">
        <w:rPr>
          <w:rFonts w:ascii="Avenir Next LT Pro" w:hAnsi="Avenir Next LT Pro"/>
        </w:rPr>
        <w:t xml:space="preserve">Wij kunnen ook strafrechtelijke gegevens verwerken om fraude en misbruik te voorkomen en tegen te gaan. Wij </w:t>
      </w:r>
      <w:r w:rsidR="4774E2E7" w:rsidRPr="006B26BC">
        <w:rPr>
          <w:rFonts w:ascii="Avenir Next LT Pro" w:hAnsi="Avenir Next LT Pro"/>
        </w:rPr>
        <w:t xml:space="preserve">houden ons bij de verwerking van strafrechtelijke gegevens aan het Protocol Incidentenwaarschuwingssytemen Financiële </w:t>
      </w:r>
      <w:r w:rsidR="00603595" w:rsidRPr="006B26BC">
        <w:rPr>
          <w:rFonts w:ascii="Avenir Next LT Pro" w:hAnsi="Avenir Next LT Pro"/>
        </w:rPr>
        <w:t>I</w:t>
      </w:r>
      <w:r w:rsidR="4774E2E7" w:rsidRPr="006B26BC">
        <w:rPr>
          <w:rFonts w:ascii="Avenir Next LT Pro" w:hAnsi="Avenir Next LT Pro"/>
        </w:rPr>
        <w:t>nstellingen (PIFI).</w:t>
      </w:r>
      <w:r w:rsidR="4774E2E7" w:rsidRPr="6CAB80BB">
        <w:rPr>
          <w:rFonts w:ascii="Avenir Next LT Pro" w:hAnsi="Avenir Next LT Pro"/>
        </w:rPr>
        <w:t xml:space="preserve"> </w:t>
      </w:r>
    </w:p>
    <w:p w14:paraId="488CF5A7" w14:textId="77777777" w:rsidR="00590649" w:rsidRPr="0007225B" w:rsidRDefault="00590649" w:rsidP="00590649">
      <w:pPr>
        <w:spacing w:before="158"/>
        <w:rPr>
          <w:rFonts w:ascii="Avenir Next LT Pro" w:hAnsi="Avenir Next LT Pro"/>
          <w:b/>
          <w:bCs/>
        </w:rPr>
      </w:pPr>
      <w:r w:rsidRPr="0007225B">
        <w:rPr>
          <w:rFonts w:ascii="Avenir Next LT Pro" w:hAnsi="Avenir Next LT Pro"/>
          <w:b/>
          <w:bCs/>
        </w:rPr>
        <w:t>f. BSN</w:t>
      </w:r>
    </w:p>
    <w:p w14:paraId="62B8F3F0" w14:textId="10FEFD4A" w:rsidR="00590649" w:rsidRPr="00590649" w:rsidRDefault="00590649" w:rsidP="00DA42EA">
      <w:pPr>
        <w:spacing w:before="120" w:after="120" w:line="259" w:lineRule="auto"/>
        <w:rPr>
          <w:rFonts w:ascii="Avenir Next LT Pro" w:hAnsi="Avenir Next LT Pro"/>
        </w:rPr>
      </w:pPr>
      <w:r w:rsidRPr="77BA6FBF">
        <w:rPr>
          <w:rFonts w:ascii="Avenir Next LT Pro" w:hAnsi="Avenir Next LT Pro"/>
        </w:rPr>
        <w:t xml:space="preserve">In sommige gevallen verwerken wij ook </w:t>
      </w:r>
      <w:r w:rsidR="549C224B" w:rsidRPr="77BA6FBF">
        <w:rPr>
          <w:rFonts w:ascii="Avenir Next LT Pro" w:hAnsi="Avenir Next LT Pro"/>
        </w:rPr>
        <w:t>je</w:t>
      </w:r>
      <w:r w:rsidRPr="77BA6FBF">
        <w:rPr>
          <w:rFonts w:ascii="Avenir Next LT Pro" w:hAnsi="Avenir Next LT Pro"/>
        </w:rPr>
        <w:t xml:space="preserve"> burgerservicenummer (BSN). Wij verwerken </w:t>
      </w:r>
      <w:r w:rsidR="1B088351" w:rsidRPr="77BA6FBF">
        <w:rPr>
          <w:rFonts w:ascii="Avenir Next LT Pro" w:hAnsi="Avenir Next LT Pro"/>
        </w:rPr>
        <w:t>jo</w:t>
      </w:r>
      <w:r w:rsidRPr="77BA6FBF">
        <w:rPr>
          <w:rFonts w:ascii="Avenir Next LT Pro" w:hAnsi="Avenir Next LT Pro"/>
        </w:rPr>
        <w:t>uw BSN alleen als wij da</w:t>
      </w:r>
      <w:r w:rsidR="5F11A43A" w:rsidRPr="77BA6FBF">
        <w:rPr>
          <w:rFonts w:ascii="Avenir Next LT Pro" w:hAnsi="Avenir Next LT Pro"/>
        </w:rPr>
        <w:t xml:space="preserve">t op grond van wetgeving verplicht </w:t>
      </w:r>
      <w:r w:rsidR="731F02C4" w:rsidRPr="77BA6FBF">
        <w:rPr>
          <w:rFonts w:ascii="Avenir Next LT Pro" w:hAnsi="Avenir Next LT Pro"/>
        </w:rPr>
        <w:t>zijn</w:t>
      </w:r>
      <w:r w:rsidR="5F11A43A" w:rsidRPr="77BA6FBF">
        <w:rPr>
          <w:rFonts w:ascii="Avenir Next LT Pro" w:hAnsi="Avenir Next LT Pro"/>
        </w:rPr>
        <w:t xml:space="preserve">. </w:t>
      </w:r>
    </w:p>
    <w:p w14:paraId="47C9BEB3" w14:textId="0F826AB0" w:rsidR="05DD03B1" w:rsidRPr="003C46B9" w:rsidRDefault="05DD03B1" w:rsidP="003C46B9">
      <w:pPr>
        <w:spacing w:before="120" w:after="120" w:line="257" w:lineRule="auto"/>
        <w:rPr>
          <w:rFonts w:ascii="Avenir Next LT Pro" w:eastAsia="Avenir Next LT Pro" w:hAnsi="Avenir Next LT Pro" w:cs="Avenir Next LT Pro"/>
          <w:b/>
          <w:bCs/>
        </w:rPr>
      </w:pPr>
      <w:r w:rsidRPr="003C46B9">
        <w:rPr>
          <w:rFonts w:ascii="Avenir Next LT Pro" w:eastAsia="Avenir Next LT Pro" w:hAnsi="Avenir Next LT Pro" w:cs="Avenir Next LT Pro"/>
          <w:b/>
          <w:bCs/>
        </w:rPr>
        <w:t xml:space="preserve">g. Telefoongesprek </w:t>
      </w:r>
    </w:p>
    <w:p w14:paraId="41457DA6" w14:textId="28E206CF" w:rsidR="05DD03B1" w:rsidRDefault="05DD03B1" w:rsidP="003C46B9">
      <w:pPr>
        <w:spacing w:before="120" w:after="120" w:line="257" w:lineRule="auto"/>
        <w:rPr>
          <w:rFonts w:ascii="Avenir Next LT Pro" w:eastAsia="Avenir Next LT Pro" w:hAnsi="Avenir Next LT Pro" w:cs="Avenir Next LT Pro"/>
        </w:rPr>
      </w:pPr>
      <w:r w:rsidRPr="2330F58B">
        <w:rPr>
          <w:rFonts w:ascii="Avenir Next LT Pro" w:eastAsia="Avenir Next LT Pro" w:hAnsi="Avenir Next LT Pro" w:cs="Avenir Next LT Pro"/>
        </w:rPr>
        <w:t xml:space="preserve">Elke telefoongesprek </w:t>
      </w:r>
      <w:r w:rsidR="7B261032" w:rsidRPr="2330F58B">
        <w:rPr>
          <w:rFonts w:ascii="Avenir Next LT Pro" w:eastAsia="Avenir Next LT Pro" w:hAnsi="Avenir Next LT Pro" w:cs="Avenir Next LT Pro"/>
        </w:rPr>
        <w:t xml:space="preserve">wordt </w:t>
      </w:r>
      <w:r w:rsidRPr="2330F58B">
        <w:rPr>
          <w:rFonts w:ascii="Avenir Next LT Pro" w:eastAsia="Avenir Next LT Pro" w:hAnsi="Avenir Next LT Pro" w:cs="Avenir Next LT Pro"/>
        </w:rPr>
        <w:t>opgenomen</w:t>
      </w:r>
      <w:r w:rsidR="72677ED2" w:rsidRPr="2330F58B">
        <w:rPr>
          <w:rFonts w:ascii="Avenir Next LT Pro" w:eastAsia="Avenir Next LT Pro" w:hAnsi="Avenir Next LT Pro" w:cs="Avenir Next LT Pro"/>
        </w:rPr>
        <w:t xml:space="preserve"> voor trainings- en coachings</w:t>
      </w:r>
      <w:r w:rsidR="5E3F03ED" w:rsidRPr="2330F58B">
        <w:rPr>
          <w:rFonts w:ascii="Avenir Next LT Pro" w:eastAsia="Avenir Next LT Pro" w:hAnsi="Avenir Next LT Pro" w:cs="Avenir Next LT Pro"/>
        </w:rPr>
        <w:t xml:space="preserve"> </w:t>
      </w:r>
      <w:r w:rsidR="72677ED2" w:rsidRPr="2330F58B">
        <w:rPr>
          <w:rFonts w:ascii="Avenir Next LT Pro" w:eastAsia="Avenir Next LT Pro" w:hAnsi="Avenir Next LT Pro" w:cs="Avenir Next LT Pro"/>
        </w:rPr>
        <w:t>doeleinden en automatisch omgezet naar tekst ter analyse van de kwaliteit van onze dienstverlening</w:t>
      </w:r>
      <w:r w:rsidRPr="2330F58B">
        <w:rPr>
          <w:rFonts w:ascii="Avenir Next LT Pro" w:eastAsia="Avenir Next LT Pro" w:hAnsi="Avenir Next LT Pro" w:cs="Avenir Next LT Pro"/>
        </w:rPr>
        <w:t xml:space="preserve">. </w:t>
      </w:r>
      <w:r w:rsidR="456A6707" w:rsidRPr="2330F58B">
        <w:rPr>
          <w:rFonts w:ascii="Avenir Next LT Pro" w:eastAsia="Avenir Next LT Pro" w:hAnsi="Avenir Next LT Pro" w:cs="Avenir Next LT Pro"/>
        </w:rPr>
        <w:t>A</w:t>
      </w:r>
      <w:r w:rsidRPr="2330F58B">
        <w:rPr>
          <w:rFonts w:ascii="Avenir Next LT Pro" w:eastAsia="Avenir Next LT Pro" w:hAnsi="Avenir Next LT Pro" w:cs="Avenir Next LT Pro"/>
        </w:rPr>
        <w:t xml:space="preserve">ls je </w:t>
      </w:r>
      <w:r w:rsidR="70341459" w:rsidRPr="2330F58B">
        <w:rPr>
          <w:rFonts w:ascii="Avenir Next LT Pro" w:eastAsia="Avenir Next LT Pro" w:hAnsi="Avenir Next LT Pro" w:cs="Avenir Next LT Pro"/>
        </w:rPr>
        <w:t xml:space="preserve">bezwaar wilt maken tegen de opname van het telefoongesprek, kun je dit aangeven bij de medewerker met wie je het gesprek voert. Deze zal </w:t>
      </w:r>
      <w:r w:rsidR="1F7FFB51" w:rsidRPr="2330F58B">
        <w:rPr>
          <w:rFonts w:ascii="Avenir Next LT Pro" w:eastAsia="Avenir Next LT Pro" w:hAnsi="Avenir Next LT Pro" w:cs="Avenir Next LT Pro"/>
        </w:rPr>
        <w:t>ervoor</w:t>
      </w:r>
      <w:r w:rsidR="70341459" w:rsidRPr="2330F58B">
        <w:rPr>
          <w:rFonts w:ascii="Avenir Next LT Pro" w:eastAsia="Avenir Next LT Pro" w:hAnsi="Avenir Next LT Pro" w:cs="Avenir Next LT Pro"/>
        </w:rPr>
        <w:t xml:space="preserve"> zorgen dat het gesprek wordt verwij</w:t>
      </w:r>
      <w:r w:rsidR="70F08FD7" w:rsidRPr="2330F58B">
        <w:rPr>
          <w:rFonts w:ascii="Avenir Next LT Pro" w:eastAsia="Avenir Next LT Pro" w:hAnsi="Avenir Next LT Pro" w:cs="Avenir Next LT Pro"/>
        </w:rPr>
        <w:t xml:space="preserve">derd. De tijd die je in de wacht staat, wordt niet opgenomen. </w:t>
      </w:r>
      <w:r w:rsidRPr="2330F58B">
        <w:rPr>
          <w:rFonts w:ascii="Avenir Next LT Pro" w:eastAsia="Avenir Next LT Pro" w:hAnsi="Avenir Next LT Pro" w:cs="Avenir Next LT Pro"/>
        </w:rPr>
        <w:t xml:space="preserve"> </w:t>
      </w:r>
    </w:p>
    <w:p w14:paraId="269EC256" w14:textId="73909037" w:rsidR="0022117A" w:rsidRPr="00AF013E" w:rsidRDefault="0007225B" w:rsidP="0007225B">
      <w:pPr>
        <w:pStyle w:val="Kop3"/>
      </w:pPr>
      <w:r w:rsidRPr="00AF013E">
        <w:t xml:space="preserve">4. Hoe komen we aan </w:t>
      </w:r>
      <w:r w:rsidR="1C3A8039" w:rsidRPr="00AF013E">
        <w:t>je</w:t>
      </w:r>
      <w:r w:rsidRPr="00AF013E">
        <w:t xml:space="preserve"> gegevens?</w:t>
      </w:r>
    </w:p>
    <w:p w14:paraId="3898D719" w14:textId="3B636E62" w:rsidR="001E68FC" w:rsidRPr="00AF013E" w:rsidRDefault="5DDC6E04" w:rsidP="6CAB80BB">
      <w:pPr>
        <w:spacing w:before="120" w:after="120" w:line="259" w:lineRule="auto"/>
        <w:rPr>
          <w:rFonts w:ascii="Avenir Next LT Pro" w:hAnsi="Avenir Next LT Pro"/>
        </w:rPr>
      </w:pPr>
      <w:r w:rsidRPr="1C181CF1">
        <w:rPr>
          <w:rFonts w:ascii="Avenir Next LT Pro" w:hAnsi="Avenir Next LT Pro"/>
        </w:rPr>
        <w:t xml:space="preserve">We kunnen op verschillende manieren </w:t>
      </w:r>
      <w:r w:rsidR="045642D8" w:rsidRPr="1C181CF1">
        <w:rPr>
          <w:rFonts w:ascii="Avenir Next LT Pro" w:hAnsi="Avenir Next LT Pro"/>
        </w:rPr>
        <w:t xml:space="preserve">jouw </w:t>
      </w:r>
      <w:r w:rsidRPr="1C181CF1">
        <w:rPr>
          <w:rFonts w:ascii="Avenir Next LT Pro" w:hAnsi="Avenir Next LT Pro"/>
        </w:rPr>
        <w:t xml:space="preserve">persoonsgegevens ontvangen. </w:t>
      </w:r>
    </w:p>
    <w:p w14:paraId="43B26A01" w14:textId="61EB0396" w:rsidR="001E68FC" w:rsidRPr="00D635D6" w:rsidRDefault="2AA7ACF4" w:rsidP="1C1523E6">
      <w:pPr>
        <w:spacing w:before="120" w:after="120" w:line="259" w:lineRule="auto"/>
        <w:rPr>
          <w:rFonts w:ascii="Avenir Next LT Pro" w:hAnsi="Avenir Next LT Pro"/>
          <w:b/>
          <w:bCs/>
        </w:rPr>
      </w:pPr>
      <w:r w:rsidRPr="00D635D6">
        <w:rPr>
          <w:rFonts w:ascii="Avenir Next LT Pro" w:hAnsi="Avenir Next LT Pro"/>
          <w:b/>
          <w:bCs/>
        </w:rPr>
        <w:t>Gegevens die wij van jou ontvangen</w:t>
      </w:r>
    </w:p>
    <w:p w14:paraId="275117DE" w14:textId="45AEBEEB" w:rsidR="001E68FC" w:rsidRPr="002D2231" w:rsidRDefault="2AA7ACF4" w:rsidP="6CAB80BB">
      <w:pPr>
        <w:spacing w:before="120" w:after="120" w:line="259" w:lineRule="auto"/>
        <w:rPr>
          <w:rFonts w:ascii="Avenir Next LT Pro" w:hAnsi="Avenir Next LT Pro"/>
        </w:rPr>
      </w:pPr>
      <w:r w:rsidRPr="002D2231">
        <w:rPr>
          <w:rFonts w:ascii="Avenir Next LT Pro" w:hAnsi="Avenir Next LT Pro"/>
        </w:rPr>
        <w:t xml:space="preserve">In de meeste gevallen krijgen wij de gegevens </w:t>
      </w:r>
      <w:r w:rsidRPr="19EC11A8">
        <w:rPr>
          <w:rFonts w:ascii="Avenir Next LT Pro" w:hAnsi="Avenir Next LT Pro"/>
        </w:rPr>
        <w:t>rechts</w:t>
      </w:r>
      <w:r w:rsidR="3DB66075" w:rsidRPr="19EC11A8">
        <w:rPr>
          <w:rFonts w:ascii="Avenir Next LT Pro" w:hAnsi="Avenir Next LT Pro"/>
        </w:rPr>
        <w:t>t</w:t>
      </w:r>
      <w:r w:rsidRPr="19EC11A8">
        <w:rPr>
          <w:rFonts w:ascii="Avenir Next LT Pro" w:hAnsi="Avenir Next LT Pro"/>
        </w:rPr>
        <w:t>reeks</w:t>
      </w:r>
      <w:r w:rsidRPr="002D2231">
        <w:rPr>
          <w:rFonts w:ascii="Avenir Next LT Pro" w:hAnsi="Avenir Next LT Pro"/>
        </w:rPr>
        <w:t xml:space="preserve"> van jou. </w:t>
      </w:r>
      <w:r w:rsidR="5D48357D" w:rsidRPr="002D2231">
        <w:rPr>
          <w:rFonts w:ascii="Avenir Next LT Pro" w:hAnsi="Avenir Next LT Pro"/>
        </w:rPr>
        <w:t>Wanneer je:</w:t>
      </w:r>
    </w:p>
    <w:p w14:paraId="2E544BF2" w14:textId="4C9D6D40" w:rsidR="001E68FC" w:rsidRPr="00CF3EBA" w:rsidRDefault="5EDFC7E2" w:rsidP="00C94EE5">
      <w:pPr>
        <w:pStyle w:val="Lijstalinea"/>
        <w:numPr>
          <w:ilvl w:val="0"/>
          <w:numId w:val="12"/>
        </w:numPr>
        <w:spacing w:before="120"/>
        <w:ind w:left="454" w:hanging="454"/>
        <w:rPr>
          <w:rFonts w:ascii="Avenir Next LT Pro" w:hAnsi="Avenir Next LT Pro"/>
        </w:rPr>
      </w:pPr>
      <w:r w:rsidRPr="00CF3EBA">
        <w:rPr>
          <w:rFonts w:ascii="Avenir Next LT Pro" w:hAnsi="Avenir Next LT Pro"/>
        </w:rPr>
        <w:t>e</w:t>
      </w:r>
      <w:r w:rsidR="5D48357D" w:rsidRPr="00CF3EBA">
        <w:rPr>
          <w:rFonts w:ascii="Avenir Next LT Pro" w:hAnsi="Avenir Next LT Pro"/>
        </w:rPr>
        <w:t>en product bij ons afsluit</w:t>
      </w:r>
      <w:r w:rsidR="002D2231" w:rsidRPr="00D635D6">
        <w:rPr>
          <w:rFonts w:ascii="Avenir Next LT Pro" w:hAnsi="Avenir Next LT Pro"/>
        </w:rPr>
        <w:t xml:space="preserve"> </w:t>
      </w:r>
      <w:r w:rsidR="00603595" w:rsidRPr="00CF3EBA">
        <w:rPr>
          <w:rFonts w:ascii="Avenir Next LT Pro" w:hAnsi="Avenir Next LT Pro"/>
        </w:rPr>
        <w:t>o</w:t>
      </w:r>
      <w:r w:rsidR="5D48357D" w:rsidRPr="00CF3EBA">
        <w:rPr>
          <w:rFonts w:ascii="Avenir Next LT Pro" w:hAnsi="Avenir Next LT Pro"/>
        </w:rPr>
        <w:t>f een dienst bij ons afneemt.</w:t>
      </w:r>
    </w:p>
    <w:p w14:paraId="467E0C94" w14:textId="7A5FBCAA" w:rsidR="782341A1" w:rsidRDefault="782341A1" w:rsidP="77BA6FBF">
      <w:pPr>
        <w:pStyle w:val="Lijstalinea"/>
        <w:numPr>
          <w:ilvl w:val="0"/>
          <w:numId w:val="12"/>
        </w:numPr>
        <w:spacing w:after="120"/>
        <w:ind w:left="454" w:hanging="454"/>
        <w:rPr>
          <w:rFonts w:ascii="Avenir Next LT Pro" w:hAnsi="Avenir Next LT Pro"/>
        </w:rPr>
      </w:pPr>
      <w:r w:rsidRPr="77BA6FBF">
        <w:rPr>
          <w:rFonts w:ascii="Avenir Next LT Pro" w:hAnsi="Avenir Next LT Pro"/>
        </w:rPr>
        <w:t>c</w:t>
      </w:r>
      <w:r w:rsidR="5D48357D" w:rsidRPr="77BA6FBF">
        <w:rPr>
          <w:rFonts w:ascii="Avenir Next LT Pro" w:hAnsi="Avenir Next LT Pro"/>
        </w:rPr>
        <w:t xml:space="preserve">ontact met ons opneemt via de website (aanvraagformulier of chat) of het contactformulier invult </w:t>
      </w:r>
      <w:r w:rsidR="74703F04" w:rsidRPr="77BA6FBF">
        <w:rPr>
          <w:rFonts w:ascii="Avenir Next LT Pro" w:hAnsi="Avenir Next LT Pro"/>
        </w:rPr>
        <w:t>of wanneer je met ons belt</w:t>
      </w:r>
    </w:p>
    <w:p w14:paraId="234D6A84" w14:textId="2C072B83" w:rsidR="001E68FC" w:rsidRPr="00D635D6" w:rsidRDefault="2AA7ACF4" w:rsidP="1C1523E6">
      <w:pPr>
        <w:spacing w:before="120" w:after="120" w:line="259" w:lineRule="auto"/>
        <w:rPr>
          <w:rFonts w:ascii="Avenir Next LT Pro" w:hAnsi="Avenir Next LT Pro"/>
          <w:b/>
          <w:bCs/>
        </w:rPr>
      </w:pPr>
      <w:r w:rsidRPr="00D635D6">
        <w:rPr>
          <w:rFonts w:ascii="Avenir Next LT Pro" w:hAnsi="Avenir Next LT Pro"/>
          <w:b/>
          <w:bCs/>
        </w:rPr>
        <w:lastRenderedPageBreak/>
        <w:t xml:space="preserve">Gegevens die wij van een derde </w:t>
      </w:r>
      <w:r w:rsidR="343500F9" w:rsidRPr="00D635D6">
        <w:rPr>
          <w:rFonts w:ascii="Avenir Next LT Pro" w:hAnsi="Avenir Next LT Pro"/>
          <w:b/>
          <w:bCs/>
        </w:rPr>
        <w:t xml:space="preserve">partij </w:t>
      </w:r>
      <w:r w:rsidRPr="00D635D6">
        <w:rPr>
          <w:rFonts w:ascii="Avenir Next LT Pro" w:hAnsi="Avenir Next LT Pro"/>
          <w:b/>
          <w:bCs/>
        </w:rPr>
        <w:t>ontvangen</w:t>
      </w:r>
    </w:p>
    <w:p w14:paraId="1FF6011A" w14:textId="0980B324" w:rsidR="001E68FC" w:rsidRPr="00662050" w:rsidRDefault="0A19378A" w:rsidP="6CAB80BB">
      <w:pPr>
        <w:spacing w:before="120" w:after="120" w:line="259" w:lineRule="auto"/>
        <w:rPr>
          <w:rFonts w:ascii="Avenir Next LT Pro" w:hAnsi="Avenir Next LT Pro"/>
        </w:rPr>
      </w:pPr>
      <w:r w:rsidRPr="00662050">
        <w:rPr>
          <w:rFonts w:ascii="Avenir Next LT Pro" w:hAnsi="Avenir Next LT Pro"/>
        </w:rPr>
        <w:t>Het kan ook voorkomen dat wij jouw gegevens ontvangen via een derde partij. Bijvoorbeeld wanneer</w:t>
      </w:r>
      <w:r w:rsidR="0D15E005" w:rsidRPr="00662050">
        <w:rPr>
          <w:rFonts w:ascii="Avenir Next LT Pro" w:hAnsi="Avenir Next LT Pro"/>
        </w:rPr>
        <w:t>:</w:t>
      </w:r>
      <w:r w:rsidRPr="00662050">
        <w:rPr>
          <w:rFonts w:ascii="Avenir Next LT Pro" w:hAnsi="Avenir Next LT Pro"/>
        </w:rPr>
        <w:t xml:space="preserve"> </w:t>
      </w:r>
    </w:p>
    <w:p w14:paraId="16EC9C81" w14:textId="2D5F132A" w:rsidR="001E68FC" w:rsidRPr="00662050" w:rsidRDefault="130E352D" w:rsidP="00D635D6">
      <w:pPr>
        <w:pStyle w:val="Lijstalinea"/>
        <w:numPr>
          <w:ilvl w:val="0"/>
          <w:numId w:val="11"/>
        </w:numPr>
        <w:spacing w:before="120"/>
        <w:ind w:left="714" w:hanging="357"/>
        <w:rPr>
          <w:rFonts w:ascii="Avenir Next LT Pro" w:hAnsi="Avenir Next LT Pro"/>
        </w:rPr>
      </w:pPr>
      <w:r w:rsidRPr="00662050">
        <w:rPr>
          <w:rFonts w:ascii="Avenir Next LT Pro" w:hAnsi="Avenir Next LT Pro"/>
        </w:rPr>
        <w:t>j</w:t>
      </w:r>
      <w:r w:rsidR="0A19378A" w:rsidRPr="00662050">
        <w:rPr>
          <w:rFonts w:ascii="Avenir Next LT Pro" w:hAnsi="Avenir Next LT Pro"/>
        </w:rPr>
        <w:t>e adviseur, bemiddelaar of werkgever een product of offerte voor je bij ons aanvraagt</w:t>
      </w:r>
      <w:r w:rsidR="00E54F4E" w:rsidRPr="00662050">
        <w:rPr>
          <w:rFonts w:ascii="Avenir Next LT Pro" w:hAnsi="Avenir Next LT Pro"/>
        </w:rPr>
        <w:t>.</w:t>
      </w:r>
    </w:p>
    <w:p w14:paraId="083B7FF1" w14:textId="457FAE06" w:rsidR="001E68FC" w:rsidRPr="00662050" w:rsidRDefault="7C2E3DC3" w:rsidP="00D635D6">
      <w:pPr>
        <w:pStyle w:val="Lijstalinea"/>
        <w:numPr>
          <w:ilvl w:val="0"/>
          <w:numId w:val="11"/>
        </w:numPr>
        <w:spacing w:after="120"/>
        <w:ind w:left="714" w:hanging="357"/>
        <w:rPr>
          <w:rFonts w:ascii="Avenir Next LT Pro" w:hAnsi="Avenir Next LT Pro"/>
        </w:rPr>
      </w:pPr>
      <w:r w:rsidRPr="00662050">
        <w:rPr>
          <w:rFonts w:ascii="Avenir Next LT Pro" w:hAnsi="Avenir Next LT Pro"/>
        </w:rPr>
        <w:t>j</w:t>
      </w:r>
      <w:r w:rsidR="0A19378A" w:rsidRPr="00662050">
        <w:rPr>
          <w:rFonts w:ascii="Avenir Next LT Pro" w:hAnsi="Avenir Next LT Pro"/>
        </w:rPr>
        <w:t>e werkgever jouw pensioen of verzuim bij ons heeft verzekerd.</w:t>
      </w:r>
    </w:p>
    <w:p w14:paraId="6E5BD774" w14:textId="35D58F19" w:rsidR="001E68FC" w:rsidRPr="00D635D6" w:rsidRDefault="2AA7ACF4" w:rsidP="00C758D9">
      <w:pPr>
        <w:spacing w:before="120" w:after="120" w:line="259" w:lineRule="auto"/>
        <w:rPr>
          <w:rFonts w:ascii="Avenir Next LT Pro" w:hAnsi="Avenir Next LT Pro"/>
          <w:b/>
          <w:bCs/>
        </w:rPr>
      </w:pPr>
      <w:r w:rsidRPr="00D635D6">
        <w:rPr>
          <w:rFonts w:ascii="Avenir Next LT Pro" w:hAnsi="Avenir Next LT Pro"/>
          <w:b/>
          <w:bCs/>
        </w:rPr>
        <w:t>Gegevens die wij uit externe bronnen halen</w:t>
      </w:r>
    </w:p>
    <w:p w14:paraId="2987DB55" w14:textId="3D2C6870" w:rsidR="001E68FC" w:rsidRPr="00253CF7" w:rsidRDefault="564EC9DD" w:rsidP="6CAB80BB">
      <w:pPr>
        <w:spacing w:before="120" w:after="120" w:line="259" w:lineRule="auto"/>
        <w:rPr>
          <w:rFonts w:ascii="Avenir Next LT Pro" w:hAnsi="Avenir Next LT Pro"/>
        </w:rPr>
      </w:pPr>
      <w:r w:rsidRPr="00253CF7">
        <w:rPr>
          <w:rFonts w:ascii="Avenir Next LT Pro" w:hAnsi="Avenir Next LT Pro"/>
        </w:rPr>
        <w:t>Voor de beoordeling van je aanvraag of (schade)melding verzamelen en verwerken we persoonsgegevens uit ex</w:t>
      </w:r>
      <w:r w:rsidR="15AE33BB" w:rsidRPr="00253CF7">
        <w:rPr>
          <w:rFonts w:ascii="Avenir Next LT Pro" w:hAnsi="Avenir Next LT Pro"/>
        </w:rPr>
        <w:t>terne bronnen. De externe bronnen kunnen op</w:t>
      </w:r>
      <w:r w:rsidR="198C356C" w:rsidRPr="00253CF7">
        <w:rPr>
          <w:rFonts w:ascii="Avenir Next LT Pro" w:hAnsi="Avenir Next LT Pro"/>
        </w:rPr>
        <w:t>en</w:t>
      </w:r>
      <w:r w:rsidR="15AE33BB" w:rsidRPr="00253CF7">
        <w:rPr>
          <w:rFonts w:ascii="Avenir Next LT Pro" w:hAnsi="Avenir Next LT Pro"/>
        </w:rPr>
        <w:t>bare bronnen zijn</w:t>
      </w:r>
      <w:r w:rsidR="00662050" w:rsidRPr="00D635D6">
        <w:rPr>
          <w:rFonts w:ascii="Avenir Next LT Pro" w:hAnsi="Avenir Next LT Pro"/>
        </w:rPr>
        <w:t>,</w:t>
      </w:r>
      <w:r w:rsidR="15AE33BB" w:rsidRPr="00253CF7">
        <w:rPr>
          <w:rFonts w:ascii="Avenir Next LT Pro" w:hAnsi="Avenir Next LT Pro"/>
        </w:rPr>
        <w:t xml:space="preserve"> zoals het kentekenregister, Handelsregister, Kadaster, Bureau Kredietregistratie (BKR) en kredietinformatiebureaus. Dit doen we </w:t>
      </w:r>
      <w:r w:rsidR="46B05CE8" w:rsidRPr="00253CF7">
        <w:rPr>
          <w:rFonts w:ascii="Avenir Next LT Pro" w:hAnsi="Avenir Next LT Pro"/>
        </w:rPr>
        <w:t>onder andere om:</w:t>
      </w:r>
    </w:p>
    <w:p w14:paraId="791E3B76" w14:textId="7BA5E0A1" w:rsidR="001E68FC" w:rsidRPr="00253CF7" w:rsidRDefault="2C896F78" w:rsidP="00D635D6">
      <w:pPr>
        <w:pStyle w:val="Lijstalinea"/>
        <w:numPr>
          <w:ilvl w:val="0"/>
          <w:numId w:val="8"/>
        </w:numPr>
        <w:spacing w:before="120"/>
        <w:ind w:left="714" w:hanging="357"/>
        <w:rPr>
          <w:rFonts w:ascii="Avenir Next LT Pro" w:hAnsi="Avenir Next LT Pro"/>
        </w:rPr>
      </w:pPr>
      <w:r w:rsidRPr="00253CF7">
        <w:rPr>
          <w:rFonts w:ascii="Avenir Next LT Pro" w:hAnsi="Avenir Next LT Pro"/>
        </w:rPr>
        <w:t>d</w:t>
      </w:r>
      <w:r w:rsidR="46B05CE8" w:rsidRPr="00253CF7">
        <w:rPr>
          <w:rFonts w:ascii="Avenir Next LT Pro" w:hAnsi="Avenir Next LT Pro"/>
        </w:rPr>
        <w:t>e door jouw ingevulde gegevens te controleren.</w:t>
      </w:r>
    </w:p>
    <w:p w14:paraId="5744F064" w14:textId="037633EC" w:rsidR="001E68FC" w:rsidRPr="00253CF7" w:rsidRDefault="347F6063" w:rsidP="00D635D6">
      <w:pPr>
        <w:pStyle w:val="Lijstalinea"/>
        <w:numPr>
          <w:ilvl w:val="0"/>
          <w:numId w:val="10"/>
        </w:numPr>
        <w:ind w:left="714" w:hanging="357"/>
        <w:rPr>
          <w:rFonts w:ascii="Avenir Next LT Pro" w:hAnsi="Avenir Next LT Pro"/>
        </w:rPr>
      </w:pPr>
      <w:r w:rsidRPr="00253CF7">
        <w:rPr>
          <w:rFonts w:ascii="Avenir Next LT Pro" w:hAnsi="Avenir Next LT Pro"/>
        </w:rPr>
        <w:t>a</w:t>
      </w:r>
      <w:r w:rsidR="46B05CE8" w:rsidRPr="00253CF7">
        <w:rPr>
          <w:rFonts w:ascii="Avenir Next LT Pro" w:hAnsi="Avenir Next LT Pro"/>
        </w:rPr>
        <w:t xml:space="preserve">lvast gegevens voor je te kunnen </w:t>
      </w:r>
      <w:r w:rsidR="000A4B86" w:rsidRPr="00D635D6">
        <w:rPr>
          <w:rFonts w:ascii="Avenir Next LT Pro" w:hAnsi="Avenir Next LT Pro"/>
        </w:rPr>
        <w:t>klaar</w:t>
      </w:r>
      <w:r w:rsidR="46B05CE8" w:rsidRPr="00253CF7">
        <w:rPr>
          <w:rFonts w:ascii="Avenir Next LT Pro" w:hAnsi="Avenir Next LT Pro"/>
        </w:rPr>
        <w:t xml:space="preserve">zetten. </w:t>
      </w:r>
    </w:p>
    <w:p w14:paraId="662D7351" w14:textId="68B2A133" w:rsidR="001E68FC" w:rsidRPr="00253CF7" w:rsidRDefault="33B5ABF2" w:rsidP="00D635D6">
      <w:pPr>
        <w:pStyle w:val="Lijstalinea"/>
        <w:numPr>
          <w:ilvl w:val="0"/>
          <w:numId w:val="9"/>
        </w:numPr>
        <w:spacing w:after="120"/>
        <w:ind w:left="714" w:hanging="357"/>
        <w:rPr>
          <w:rFonts w:ascii="Avenir Next LT Pro" w:hAnsi="Avenir Next LT Pro"/>
        </w:rPr>
      </w:pPr>
      <w:r w:rsidRPr="00253CF7">
        <w:rPr>
          <w:rFonts w:ascii="Avenir Next LT Pro" w:hAnsi="Avenir Next LT Pro"/>
        </w:rPr>
        <w:t>o</w:t>
      </w:r>
      <w:r w:rsidR="46B05CE8" w:rsidRPr="00253CF7">
        <w:rPr>
          <w:rFonts w:ascii="Avenir Next LT Pro" w:hAnsi="Avenir Next LT Pro"/>
        </w:rPr>
        <w:t>m te beoordelen of er risico's</w:t>
      </w:r>
      <w:r w:rsidR="00253CF7" w:rsidRPr="00D635D6">
        <w:rPr>
          <w:rFonts w:ascii="Avenir Next LT Pro" w:hAnsi="Avenir Next LT Pro"/>
        </w:rPr>
        <w:t xml:space="preserve"> zijn</w:t>
      </w:r>
      <w:r w:rsidR="46B05CE8" w:rsidRPr="00253CF7">
        <w:rPr>
          <w:rFonts w:ascii="Avenir Next LT Pro" w:hAnsi="Avenir Next LT Pro"/>
        </w:rPr>
        <w:t xml:space="preserve"> op fraude, wanbetaling of claims.</w:t>
      </w:r>
    </w:p>
    <w:p w14:paraId="5B082C5B" w14:textId="70DBFCFC" w:rsidR="0063076B" w:rsidRPr="00C758D9" w:rsidRDefault="46B05CE8" w:rsidP="00D635D6">
      <w:pPr>
        <w:pStyle w:val="Lijstalinea"/>
        <w:spacing w:before="120" w:after="120" w:line="259" w:lineRule="auto"/>
        <w:ind w:left="0" w:firstLine="0"/>
        <w:rPr>
          <w:rFonts w:ascii="Avenir Next LT Pro" w:hAnsi="Avenir Next LT Pro"/>
        </w:rPr>
      </w:pPr>
      <w:r w:rsidRPr="00C758D9">
        <w:rPr>
          <w:rFonts w:ascii="Avenir Next LT Pro" w:hAnsi="Avenir Next LT Pro"/>
        </w:rPr>
        <w:t>Daarnaast heeft a.s.r.</w:t>
      </w:r>
      <w:r w:rsidR="00E55EF0">
        <w:rPr>
          <w:rFonts w:ascii="Avenir Next LT Pro" w:hAnsi="Avenir Next LT Pro"/>
        </w:rPr>
        <w:t>,</w:t>
      </w:r>
      <w:r w:rsidRPr="00C758D9">
        <w:rPr>
          <w:rFonts w:ascii="Avenir Next LT Pro" w:hAnsi="Avenir Next LT Pro"/>
        </w:rPr>
        <w:t xml:space="preserve"> als uitvoerder van pensioenen </w:t>
      </w:r>
      <w:r w:rsidR="00AA3651" w:rsidRPr="00C758D9">
        <w:rPr>
          <w:rFonts w:ascii="Avenir Next LT Pro" w:hAnsi="Avenir Next LT Pro"/>
        </w:rPr>
        <w:t>en zorgverzekeringen</w:t>
      </w:r>
      <w:r w:rsidR="00E55EF0">
        <w:rPr>
          <w:rFonts w:ascii="Avenir Next LT Pro" w:hAnsi="Avenir Next LT Pro"/>
        </w:rPr>
        <w:t>,</w:t>
      </w:r>
      <w:r w:rsidR="00AA3651" w:rsidRPr="00C758D9">
        <w:rPr>
          <w:rFonts w:ascii="Avenir Next LT Pro" w:hAnsi="Avenir Next LT Pro"/>
        </w:rPr>
        <w:t xml:space="preserve"> </w:t>
      </w:r>
      <w:r w:rsidRPr="00C758D9">
        <w:rPr>
          <w:rFonts w:ascii="Avenir Next LT Pro" w:hAnsi="Avenir Next LT Pro"/>
        </w:rPr>
        <w:t>toegang tot de basisregist</w:t>
      </w:r>
      <w:r w:rsidR="151BDD94" w:rsidRPr="00C758D9">
        <w:rPr>
          <w:rFonts w:ascii="Avenir Next LT Pro" w:hAnsi="Avenir Next LT Pro"/>
        </w:rPr>
        <w:t>r</w:t>
      </w:r>
      <w:r w:rsidRPr="00C758D9">
        <w:rPr>
          <w:rFonts w:ascii="Avenir Next LT Pro" w:hAnsi="Avenir Next LT Pro"/>
        </w:rPr>
        <w:t>a</w:t>
      </w:r>
      <w:r w:rsidR="4FF1C057" w:rsidRPr="00C758D9">
        <w:rPr>
          <w:rFonts w:ascii="Avenir Next LT Pro" w:hAnsi="Avenir Next LT Pro"/>
        </w:rPr>
        <w:t>t</w:t>
      </w:r>
      <w:r w:rsidRPr="00C758D9">
        <w:rPr>
          <w:rFonts w:ascii="Avenir Next LT Pro" w:hAnsi="Avenir Next LT Pro"/>
        </w:rPr>
        <w:t xml:space="preserve">ie personen (BRP). </w:t>
      </w:r>
      <w:r w:rsidR="004A1D5F">
        <w:rPr>
          <w:rFonts w:ascii="Avenir Next LT Pro" w:hAnsi="Avenir Next LT Pro"/>
        </w:rPr>
        <w:t xml:space="preserve">Ook </w:t>
      </w:r>
      <w:r w:rsidRPr="00C758D9">
        <w:rPr>
          <w:rFonts w:ascii="Avenir Next LT Pro" w:hAnsi="Avenir Next LT Pro"/>
        </w:rPr>
        <w:t>ontvangen wij maandelijks via het product Status Uitkering A</w:t>
      </w:r>
      <w:r w:rsidR="31912E45" w:rsidRPr="00C758D9">
        <w:rPr>
          <w:rFonts w:ascii="Avenir Next LT Pro" w:hAnsi="Avenir Next LT Pro"/>
        </w:rPr>
        <w:t>r</w:t>
      </w:r>
      <w:r w:rsidRPr="00C758D9">
        <w:rPr>
          <w:rFonts w:ascii="Avenir Next LT Pro" w:hAnsi="Avenir Next LT Pro"/>
        </w:rPr>
        <w:t>beidsongeschiktheid (SUAG) van het UWV</w:t>
      </w:r>
      <w:r w:rsidR="4F96659A" w:rsidRPr="00C758D9">
        <w:rPr>
          <w:rFonts w:ascii="Avenir Next LT Pro" w:hAnsi="Avenir Next LT Pro"/>
        </w:rPr>
        <w:t xml:space="preserve"> arbeidsongeschiktheidsgegevens van pensioendeelnemers.</w:t>
      </w:r>
    </w:p>
    <w:p w14:paraId="145F6A55" w14:textId="77777777" w:rsidR="00936E1A" w:rsidRPr="00D635D6" w:rsidRDefault="00936E1A" w:rsidP="00936E1A">
      <w:pPr>
        <w:pStyle w:val="Lijstalinea"/>
        <w:spacing w:before="120" w:after="120" w:line="259" w:lineRule="auto"/>
        <w:ind w:left="209" w:firstLine="0"/>
        <w:rPr>
          <w:rFonts w:ascii="Avenir Next LT Pro" w:hAnsi="Avenir Next LT Pro"/>
          <w:highlight w:val="cyan"/>
        </w:rPr>
      </w:pPr>
    </w:p>
    <w:p w14:paraId="2925C889" w14:textId="29B472A2" w:rsidR="001E68FC" w:rsidRPr="0023515C" w:rsidRDefault="0063076B" w:rsidP="0063076B">
      <w:pPr>
        <w:pStyle w:val="Kop3"/>
      </w:pPr>
      <w:r w:rsidRPr="0023515C">
        <w:t xml:space="preserve">5. Waarom verwerken wij </w:t>
      </w:r>
      <w:r w:rsidR="674D8C5D" w:rsidRPr="0023515C">
        <w:t>jouw</w:t>
      </w:r>
      <w:r w:rsidRPr="0023515C">
        <w:t xml:space="preserve"> gegevens?</w:t>
      </w:r>
    </w:p>
    <w:p w14:paraId="7E11864F" w14:textId="0DE85DF9" w:rsidR="003E0B24" w:rsidRPr="0023515C" w:rsidRDefault="003E0B24" w:rsidP="009E4010">
      <w:pPr>
        <w:pStyle w:val="Normaalweb"/>
        <w:shd w:val="clear" w:color="auto" w:fill="FFFFFF"/>
        <w:spacing w:before="120" w:beforeAutospacing="0" w:after="120" w:afterAutospacing="0" w:line="259" w:lineRule="auto"/>
        <w:rPr>
          <w:rFonts w:ascii="Avenir Next LT Pro" w:hAnsi="Avenir Next LT Pro" w:cs="Arial"/>
          <w:color w:val="000000"/>
          <w:sz w:val="22"/>
          <w:szCs w:val="22"/>
        </w:rPr>
      </w:pPr>
      <w:r w:rsidRPr="0023515C">
        <w:rPr>
          <w:rFonts w:ascii="Avenir Next LT Pro" w:hAnsi="Avenir Next LT Pro" w:cs="Arial"/>
          <w:color w:val="000000"/>
          <w:sz w:val="22"/>
          <w:szCs w:val="22"/>
        </w:rPr>
        <w:t>Doeleinden voor de verwerking van persoonsgegevens zijn:</w:t>
      </w:r>
    </w:p>
    <w:p w14:paraId="5980867A" w14:textId="70E0E080" w:rsidR="003E0B24" w:rsidRPr="00E860F8" w:rsidRDefault="003E0B24" w:rsidP="009E4010">
      <w:pPr>
        <w:pStyle w:val="Kop4"/>
        <w:shd w:val="clear" w:color="auto" w:fill="FFFFFF"/>
        <w:spacing w:before="120" w:after="120" w:line="259" w:lineRule="auto"/>
        <w:rPr>
          <w:rFonts w:ascii="Avenir Next LT Pro" w:hAnsi="Avenir Next LT Pro" w:cs="Arial"/>
          <w:i w:val="0"/>
          <w:iCs w:val="0"/>
          <w:color w:val="000000"/>
        </w:rPr>
      </w:pPr>
      <w:r w:rsidRPr="00E860F8">
        <w:rPr>
          <w:rFonts w:ascii="Avenir Next LT Pro" w:hAnsi="Avenir Next LT Pro" w:cs="Arial"/>
          <w:b/>
          <w:bCs/>
          <w:i w:val="0"/>
          <w:iCs w:val="0"/>
          <w:color w:val="000000"/>
        </w:rPr>
        <w:t>a. De uitvoering van onze dienstverlening </w:t>
      </w:r>
    </w:p>
    <w:p w14:paraId="32B3DD7F" w14:textId="4EA2809C" w:rsidR="003E0B24" w:rsidRPr="00E860F8" w:rsidRDefault="003E0B24" w:rsidP="7AA67CAF">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E860F8">
        <w:rPr>
          <w:rFonts w:ascii="Avenir Next LT Pro" w:hAnsi="Avenir Next LT Pro" w:cs="Arial"/>
          <w:color w:val="000000" w:themeColor="text1"/>
          <w:sz w:val="22"/>
          <w:szCs w:val="22"/>
        </w:rPr>
        <w:t xml:space="preserve">We </w:t>
      </w:r>
      <w:r w:rsidR="49211C6F" w:rsidRPr="00E860F8">
        <w:rPr>
          <w:rFonts w:ascii="Avenir Next LT Pro" w:hAnsi="Avenir Next LT Pro" w:cs="Arial"/>
          <w:color w:val="000000" w:themeColor="text1"/>
          <w:sz w:val="22"/>
          <w:szCs w:val="22"/>
        </w:rPr>
        <w:t>hebben je</w:t>
      </w:r>
      <w:r w:rsidRPr="00E860F8">
        <w:rPr>
          <w:rFonts w:ascii="Avenir Next LT Pro" w:hAnsi="Avenir Next LT Pro" w:cs="Arial"/>
          <w:color w:val="000000" w:themeColor="text1"/>
          <w:sz w:val="22"/>
          <w:szCs w:val="22"/>
        </w:rPr>
        <w:t xml:space="preserve"> persoonsgegevens onder</w:t>
      </w:r>
      <w:r w:rsidR="02EE3CA2" w:rsidRPr="00E860F8">
        <w:rPr>
          <w:rFonts w:ascii="Avenir Next LT Pro" w:hAnsi="Avenir Next LT Pro" w:cs="Arial"/>
          <w:color w:val="000000" w:themeColor="text1"/>
          <w:sz w:val="22"/>
          <w:szCs w:val="22"/>
        </w:rPr>
        <w:t xml:space="preserve"> </w:t>
      </w:r>
      <w:r w:rsidR="38CECCC6" w:rsidRPr="00E860F8">
        <w:rPr>
          <w:rFonts w:ascii="Avenir Next LT Pro" w:hAnsi="Avenir Next LT Pro" w:cs="Arial"/>
          <w:color w:val="000000" w:themeColor="text1"/>
          <w:sz w:val="22"/>
          <w:szCs w:val="22"/>
        </w:rPr>
        <w:t>andere</w:t>
      </w:r>
      <w:r w:rsidR="587709E9" w:rsidRPr="00E860F8">
        <w:rPr>
          <w:rFonts w:ascii="Avenir Next LT Pro" w:hAnsi="Avenir Next LT Pro" w:cs="Arial"/>
          <w:color w:val="000000" w:themeColor="text1"/>
          <w:sz w:val="22"/>
          <w:szCs w:val="22"/>
        </w:rPr>
        <w:t xml:space="preserve"> </w:t>
      </w:r>
      <w:r w:rsidR="4C5C41ED" w:rsidRPr="00E860F8">
        <w:rPr>
          <w:rFonts w:ascii="Avenir Next LT Pro" w:hAnsi="Avenir Next LT Pro" w:cs="Arial"/>
          <w:color w:val="000000" w:themeColor="text1"/>
          <w:sz w:val="22"/>
          <w:szCs w:val="22"/>
        </w:rPr>
        <w:t>nodig als je</w:t>
      </w:r>
      <w:r w:rsidRPr="00E860F8">
        <w:rPr>
          <w:rFonts w:ascii="Avenir Next LT Pro" w:hAnsi="Avenir Next LT Pro" w:cs="Arial"/>
          <w:color w:val="000000" w:themeColor="text1"/>
          <w:sz w:val="22"/>
          <w:szCs w:val="22"/>
        </w:rPr>
        <w:t xml:space="preserve"> klant bij ons </w:t>
      </w:r>
      <w:r w:rsidR="0FD9F71A" w:rsidRPr="00E860F8">
        <w:rPr>
          <w:rFonts w:ascii="Avenir Next LT Pro" w:hAnsi="Avenir Next LT Pro" w:cs="Arial"/>
          <w:color w:val="000000" w:themeColor="text1"/>
          <w:sz w:val="22"/>
          <w:szCs w:val="22"/>
        </w:rPr>
        <w:t>wilt</w:t>
      </w:r>
      <w:r w:rsidRPr="00E860F8">
        <w:rPr>
          <w:rFonts w:ascii="Avenir Next LT Pro" w:hAnsi="Avenir Next LT Pro" w:cs="Arial"/>
          <w:color w:val="000000" w:themeColor="text1"/>
          <w:sz w:val="22"/>
          <w:szCs w:val="22"/>
        </w:rPr>
        <w:t xml:space="preserve"> worden</w:t>
      </w:r>
      <w:r w:rsidR="00E60B66" w:rsidRPr="00D635D6">
        <w:rPr>
          <w:rFonts w:ascii="Avenir Next LT Pro" w:hAnsi="Avenir Next LT Pro" w:cs="Arial"/>
          <w:color w:val="000000" w:themeColor="text1"/>
          <w:sz w:val="22"/>
          <w:szCs w:val="22"/>
        </w:rPr>
        <w:t>,</w:t>
      </w:r>
      <w:r w:rsidRPr="00E860F8">
        <w:rPr>
          <w:rFonts w:ascii="Avenir Next LT Pro" w:hAnsi="Avenir Next LT Pro" w:cs="Arial"/>
          <w:color w:val="000000" w:themeColor="text1"/>
          <w:sz w:val="22"/>
          <w:szCs w:val="22"/>
        </w:rPr>
        <w:t xml:space="preserve"> </w:t>
      </w:r>
      <w:r w:rsidR="782D8057" w:rsidRPr="00E860F8">
        <w:rPr>
          <w:rFonts w:ascii="Avenir Next LT Pro" w:hAnsi="Avenir Next LT Pro" w:cs="Arial"/>
          <w:color w:val="000000" w:themeColor="text1"/>
          <w:sz w:val="22"/>
          <w:szCs w:val="22"/>
        </w:rPr>
        <w:t xml:space="preserve">om een offerte uit te brengen of </w:t>
      </w:r>
      <w:r w:rsidR="00E60B66" w:rsidRPr="00D635D6">
        <w:rPr>
          <w:rFonts w:ascii="Avenir Next LT Pro" w:hAnsi="Avenir Next LT Pro" w:cs="Arial"/>
          <w:color w:val="000000" w:themeColor="text1"/>
          <w:sz w:val="22"/>
          <w:szCs w:val="22"/>
        </w:rPr>
        <w:t xml:space="preserve">om </w:t>
      </w:r>
      <w:r w:rsidR="782D8057" w:rsidRPr="00E860F8">
        <w:rPr>
          <w:rFonts w:ascii="Avenir Next LT Pro" w:hAnsi="Avenir Next LT Pro" w:cs="Arial"/>
          <w:color w:val="000000" w:themeColor="text1"/>
          <w:sz w:val="22"/>
          <w:szCs w:val="22"/>
        </w:rPr>
        <w:t>je aanvraag te beoordelen. Als je klant bent</w:t>
      </w:r>
      <w:r w:rsidR="00E860F8" w:rsidRPr="00D635D6">
        <w:rPr>
          <w:rFonts w:ascii="Avenir Next LT Pro" w:hAnsi="Avenir Next LT Pro" w:cs="Arial"/>
          <w:color w:val="000000" w:themeColor="text1"/>
          <w:sz w:val="22"/>
          <w:szCs w:val="22"/>
        </w:rPr>
        <w:t>:</w:t>
      </w:r>
      <w:r w:rsidRPr="00E860F8">
        <w:rPr>
          <w:rFonts w:ascii="Avenir Next LT Pro" w:hAnsi="Avenir Next LT Pro" w:cs="Arial"/>
          <w:color w:val="000000" w:themeColor="text1"/>
          <w:sz w:val="22"/>
          <w:szCs w:val="22"/>
        </w:rPr>
        <w:t xml:space="preserve"> om </w:t>
      </w:r>
      <w:r w:rsidR="2B4F9D64" w:rsidRPr="00E860F8">
        <w:rPr>
          <w:rFonts w:ascii="Avenir Next LT Pro" w:hAnsi="Avenir Next LT Pro" w:cs="Arial"/>
          <w:color w:val="000000" w:themeColor="text1"/>
          <w:sz w:val="22"/>
          <w:szCs w:val="22"/>
        </w:rPr>
        <w:t xml:space="preserve">informatie en advies te geven </w:t>
      </w:r>
      <w:r w:rsidRPr="00E860F8">
        <w:rPr>
          <w:rFonts w:ascii="Avenir Next LT Pro" w:hAnsi="Avenir Next LT Pro" w:cs="Arial"/>
          <w:color w:val="000000" w:themeColor="text1"/>
          <w:sz w:val="22"/>
          <w:szCs w:val="22"/>
        </w:rPr>
        <w:t>over de producten of diensten die</w:t>
      </w:r>
      <w:r w:rsidR="007D7C2C" w:rsidRPr="00E860F8">
        <w:rPr>
          <w:rFonts w:ascii="Avenir Next LT Pro" w:hAnsi="Avenir Next LT Pro" w:cs="Arial"/>
          <w:color w:val="000000" w:themeColor="text1"/>
          <w:sz w:val="22"/>
          <w:szCs w:val="22"/>
        </w:rPr>
        <w:t xml:space="preserve"> jij</w:t>
      </w:r>
      <w:r w:rsidRPr="00E860F8">
        <w:rPr>
          <w:rFonts w:ascii="Avenir Next LT Pro" w:hAnsi="Avenir Next LT Pro" w:cs="Arial"/>
          <w:color w:val="000000" w:themeColor="text1"/>
          <w:sz w:val="22"/>
          <w:szCs w:val="22"/>
        </w:rPr>
        <w:t xml:space="preserve"> bij ons afneemt</w:t>
      </w:r>
      <w:r w:rsidR="2E8682BE" w:rsidRPr="00E860F8">
        <w:rPr>
          <w:rFonts w:ascii="Avenir Next LT Pro" w:hAnsi="Avenir Next LT Pro" w:cs="Arial"/>
          <w:color w:val="000000" w:themeColor="text1"/>
          <w:sz w:val="22"/>
          <w:szCs w:val="22"/>
        </w:rPr>
        <w:t>.</w:t>
      </w:r>
      <w:r w:rsidRPr="00E860F8">
        <w:rPr>
          <w:rFonts w:ascii="Avenir Next LT Pro" w:hAnsi="Avenir Next LT Pro" w:cs="Arial"/>
          <w:color w:val="000000" w:themeColor="text1"/>
          <w:sz w:val="22"/>
          <w:szCs w:val="22"/>
        </w:rPr>
        <w:t xml:space="preserve"> </w:t>
      </w:r>
    </w:p>
    <w:p w14:paraId="4AD2D21C" w14:textId="42854110" w:rsidR="00180444" w:rsidRPr="00643611" w:rsidRDefault="003E0B24" w:rsidP="471E000B">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643611">
        <w:rPr>
          <w:rFonts w:ascii="Avenir Next LT Pro" w:hAnsi="Avenir Next LT Pro" w:cs="Arial"/>
          <w:color w:val="000000" w:themeColor="text1"/>
          <w:sz w:val="22"/>
          <w:szCs w:val="22"/>
        </w:rPr>
        <w:t xml:space="preserve">We </w:t>
      </w:r>
      <w:r w:rsidR="437EE65C" w:rsidRPr="00643611">
        <w:rPr>
          <w:rFonts w:ascii="Avenir Next LT Pro" w:hAnsi="Avenir Next LT Pro" w:cs="Arial"/>
          <w:color w:val="000000" w:themeColor="text1"/>
          <w:sz w:val="22"/>
          <w:szCs w:val="22"/>
        </w:rPr>
        <w:t xml:space="preserve">gebruiken </w:t>
      </w:r>
      <w:r w:rsidR="1287FDE6" w:rsidRPr="00643611">
        <w:rPr>
          <w:rFonts w:ascii="Avenir Next LT Pro" w:hAnsi="Avenir Next LT Pro" w:cs="Arial"/>
          <w:color w:val="000000" w:themeColor="text1"/>
          <w:sz w:val="22"/>
          <w:szCs w:val="22"/>
        </w:rPr>
        <w:t xml:space="preserve">je </w:t>
      </w:r>
      <w:r w:rsidRPr="00643611">
        <w:rPr>
          <w:rFonts w:ascii="Avenir Next LT Pro" w:hAnsi="Avenir Next LT Pro" w:cs="Arial"/>
          <w:color w:val="000000" w:themeColor="text1"/>
          <w:sz w:val="22"/>
          <w:szCs w:val="22"/>
        </w:rPr>
        <w:t xml:space="preserve">gegevens </w:t>
      </w:r>
      <w:r w:rsidR="0240EC46" w:rsidRPr="00643611">
        <w:rPr>
          <w:rFonts w:ascii="Avenir Next LT Pro" w:hAnsi="Avenir Next LT Pro" w:cs="Arial"/>
          <w:color w:val="000000" w:themeColor="text1"/>
          <w:sz w:val="22"/>
          <w:szCs w:val="22"/>
        </w:rPr>
        <w:t xml:space="preserve">om </w:t>
      </w:r>
      <w:r w:rsidR="26C24C57" w:rsidRPr="00643611">
        <w:rPr>
          <w:rFonts w:ascii="Avenir Next LT Pro" w:hAnsi="Avenir Next LT Pro" w:cs="Arial"/>
          <w:color w:val="000000" w:themeColor="text1"/>
          <w:sz w:val="22"/>
          <w:szCs w:val="22"/>
        </w:rPr>
        <w:t>de</w:t>
      </w:r>
      <w:r w:rsidRPr="00643611">
        <w:rPr>
          <w:rFonts w:ascii="Avenir Next LT Pro" w:hAnsi="Avenir Next LT Pro" w:cs="Arial"/>
          <w:color w:val="000000" w:themeColor="text1"/>
          <w:sz w:val="22"/>
          <w:szCs w:val="22"/>
        </w:rPr>
        <w:t xml:space="preserve"> </w:t>
      </w:r>
      <w:r w:rsidR="440C5F71" w:rsidRPr="00643611">
        <w:rPr>
          <w:rFonts w:ascii="Avenir Next LT Pro" w:hAnsi="Avenir Next LT Pro" w:cs="Arial"/>
          <w:color w:val="000000" w:themeColor="text1"/>
          <w:sz w:val="22"/>
          <w:szCs w:val="22"/>
        </w:rPr>
        <w:t>overeenkomsten</w:t>
      </w:r>
      <w:r w:rsidRPr="00643611">
        <w:rPr>
          <w:rFonts w:ascii="Avenir Next LT Pro" w:hAnsi="Avenir Next LT Pro" w:cs="Arial"/>
          <w:color w:val="000000" w:themeColor="text1"/>
          <w:sz w:val="22"/>
          <w:szCs w:val="22"/>
        </w:rPr>
        <w:t xml:space="preserve"> </w:t>
      </w:r>
      <w:r w:rsidR="5628601F" w:rsidRPr="00643611">
        <w:rPr>
          <w:rFonts w:ascii="Avenir Next LT Pro" w:hAnsi="Avenir Next LT Pro" w:cs="Arial"/>
          <w:color w:val="000000" w:themeColor="text1"/>
          <w:sz w:val="22"/>
          <w:szCs w:val="22"/>
        </w:rPr>
        <w:t>en diensten te kunnen beheren en uitvoeren</w:t>
      </w:r>
      <w:r w:rsidR="00A10892" w:rsidRPr="00D635D6">
        <w:rPr>
          <w:rFonts w:ascii="Avenir Next LT Pro" w:hAnsi="Avenir Next LT Pro" w:cs="Arial"/>
          <w:color w:val="000000" w:themeColor="text1"/>
          <w:sz w:val="22"/>
          <w:szCs w:val="22"/>
        </w:rPr>
        <w:t>,</w:t>
      </w:r>
      <w:r w:rsidRPr="00643611">
        <w:rPr>
          <w:rFonts w:ascii="Avenir Next LT Pro" w:hAnsi="Avenir Next LT Pro" w:cs="Arial"/>
          <w:color w:val="000000" w:themeColor="text1"/>
          <w:sz w:val="22"/>
          <w:szCs w:val="22"/>
        </w:rPr>
        <w:t xml:space="preserve"> </w:t>
      </w:r>
      <w:r w:rsidR="3B913FAF" w:rsidRPr="00643611">
        <w:rPr>
          <w:rFonts w:ascii="Avenir Next LT Pro" w:hAnsi="Avenir Next LT Pro" w:cs="Arial"/>
          <w:color w:val="000000" w:themeColor="text1"/>
          <w:sz w:val="22"/>
          <w:szCs w:val="22"/>
        </w:rPr>
        <w:t xml:space="preserve">zoals </w:t>
      </w:r>
      <w:r w:rsidR="56CE7ACD" w:rsidRPr="00643611">
        <w:rPr>
          <w:rFonts w:ascii="Avenir Next LT Pro" w:hAnsi="Avenir Next LT Pro" w:cs="Arial"/>
          <w:color w:val="000000" w:themeColor="text1"/>
          <w:sz w:val="22"/>
          <w:szCs w:val="22"/>
        </w:rPr>
        <w:t xml:space="preserve">je </w:t>
      </w:r>
      <w:r w:rsidRPr="00643611">
        <w:rPr>
          <w:rFonts w:ascii="Avenir Next LT Pro" w:hAnsi="Avenir Next LT Pro" w:cs="Arial"/>
          <w:color w:val="000000" w:themeColor="text1"/>
          <w:sz w:val="22"/>
          <w:szCs w:val="22"/>
        </w:rPr>
        <w:t>claims, declaraties, schades</w:t>
      </w:r>
      <w:r w:rsidR="00606B7B" w:rsidRPr="00D635D6">
        <w:rPr>
          <w:rFonts w:ascii="Avenir Next LT Pro" w:hAnsi="Avenir Next LT Pro" w:cs="Arial"/>
          <w:color w:val="000000" w:themeColor="text1"/>
          <w:sz w:val="22"/>
          <w:szCs w:val="22"/>
        </w:rPr>
        <w:t>,</w:t>
      </w:r>
      <w:r w:rsidRPr="00643611">
        <w:rPr>
          <w:rFonts w:ascii="Avenir Next LT Pro" w:hAnsi="Avenir Next LT Pro" w:cs="Arial"/>
          <w:color w:val="000000" w:themeColor="text1"/>
          <w:sz w:val="22"/>
          <w:szCs w:val="22"/>
        </w:rPr>
        <w:t xml:space="preserve"> </w:t>
      </w:r>
      <w:r w:rsidR="00606B7B" w:rsidRPr="00D635D6">
        <w:rPr>
          <w:rFonts w:ascii="Avenir Next LT Pro" w:hAnsi="Avenir Next LT Pro" w:cs="Arial"/>
          <w:color w:val="000000" w:themeColor="text1"/>
          <w:sz w:val="22"/>
          <w:szCs w:val="22"/>
        </w:rPr>
        <w:t>om</w:t>
      </w:r>
      <w:r w:rsidRPr="00643611">
        <w:rPr>
          <w:rFonts w:ascii="Avenir Next LT Pro" w:hAnsi="Avenir Next LT Pro" w:cs="Arial"/>
          <w:color w:val="000000" w:themeColor="text1"/>
          <w:sz w:val="22"/>
          <w:szCs w:val="22"/>
        </w:rPr>
        <w:t xml:space="preserve"> klachten af te handelen of </w:t>
      </w:r>
      <w:r w:rsidR="00606B7B" w:rsidRPr="00D635D6">
        <w:rPr>
          <w:rFonts w:ascii="Avenir Next LT Pro" w:hAnsi="Avenir Next LT Pro" w:cs="Arial"/>
          <w:color w:val="000000" w:themeColor="text1"/>
          <w:sz w:val="22"/>
          <w:szCs w:val="22"/>
        </w:rPr>
        <w:t xml:space="preserve">om </w:t>
      </w:r>
      <w:r w:rsidR="7D28127D" w:rsidRPr="00643611">
        <w:rPr>
          <w:rFonts w:ascii="Avenir Next LT Pro" w:hAnsi="Avenir Next LT Pro" w:cs="Arial"/>
          <w:color w:val="000000" w:themeColor="text1"/>
          <w:sz w:val="22"/>
          <w:szCs w:val="22"/>
        </w:rPr>
        <w:t xml:space="preserve">je </w:t>
      </w:r>
      <w:r w:rsidRPr="00643611">
        <w:rPr>
          <w:rFonts w:ascii="Avenir Next LT Pro" w:hAnsi="Avenir Next LT Pro" w:cs="Arial"/>
          <w:color w:val="000000" w:themeColor="text1"/>
          <w:sz w:val="22"/>
          <w:szCs w:val="22"/>
        </w:rPr>
        <w:t>order te ontvangen, door te geven en te laten uitvoeren.</w:t>
      </w:r>
    </w:p>
    <w:p w14:paraId="5584F530" w14:textId="7D582C14" w:rsidR="3DC63892" w:rsidRPr="00643611" w:rsidRDefault="6D4BF16B" w:rsidP="3DC63892">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00643611">
        <w:rPr>
          <w:rFonts w:ascii="Avenir Next LT Pro" w:hAnsi="Avenir Next LT Pro" w:cs="Arial"/>
          <w:color w:val="000000" w:themeColor="text1"/>
          <w:sz w:val="22"/>
          <w:szCs w:val="22"/>
        </w:rPr>
        <w:t>Als je de gegevens</w:t>
      </w:r>
      <w:r w:rsidR="00643611" w:rsidRPr="00D635D6">
        <w:rPr>
          <w:rFonts w:ascii="Avenir Next LT Pro" w:hAnsi="Avenir Next LT Pro" w:cs="Arial"/>
          <w:color w:val="000000" w:themeColor="text1"/>
          <w:sz w:val="22"/>
          <w:szCs w:val="22"/>
        </w:rPr>
        <w:t>,</w:t>
      </w:r>
      <w:r w:rsidRPr="00643611">
        <w:rPr>
          <w:rFonts w:ascii="Avenir Next LT Pro" w:hAnsi="Avenir Next LT Pro" w:cs="Arial"/>
          <w:color w:val="000000" w:themeColor="text1"/>
          <w:sz w:val="22"/>
          <w:szCs w:val="22"/>
        </w:rPr>
        <w:t xml:space="preserve"> die we van je vragen</w:t>
      </w:r>
      <w:r w:rsidR="00643611" w:rsidRPr="00D635D6">
        <w:rPr>
          <w:rFonts w:ascii="Avenir Next LT Pro" w:hAnsi="Avenir Next LT Pro" w:cs="Arial"/>
          <w:color w:val="000000" w:themeColor="text1"/>
          <w:sz w:val="22"/>
          <w:szCs w:val="22"/>
        </w:rPr>
        <w:t>,</w:t>
      </w:r>
      <w:r w:rsidRPr="00643611">
        <w:rPr>
          <w:rFonts w:ascii="Avenir Next LT Pro" w:hAnsi="Avenir Next LT Pro" w:cs="Arial"/>
          <w:color w:val="000000" w:themeColor="text1"/>
          <w:sz w:val="22"/>
          <w:szCs w:val="22"/>
        </w:rPr>
        <w:t xml:space="preserve"> niet met ons wilt delen, </w:t>
      </w:r>
      <w:r w:rsidR="00643611" w:rsidRPr="00D635D6">
        <w:rPr>
          <w:rFonts w:ascii="Avenir Next LT Pro" w:hAnsi="Avenir Next LT Pro" w:cs="Arial"/>
          <w:color w:val="000000" w:themeColor="text1"/>
          <w:sz w:val="22"/>
          <w:szCs w:val="22"/>
        </w:rPr>
        <w:t xml:space="preserve">dan </w:t>
      </w:r>
      <w:r w:rsidRPr="00643611">
        <w:rPr>
          <w:rFonts w:ascii="Avenir Next LT Pro" w:hAnsi="Avenir Next LT Pro" w:cs="Arial"/>
          <w:color w:val="000000" w:themeColor="text1"/>
          <w:sz w:val="22"/>
          <w:szCs w:val="22"/>
        </w:rPr>
        <w:t xml:space="preserve">kunnen we geen overeenkomst met je aangaan. </w:t>
      </w:r>
    </w:p>
    <w:p w14:paraId="245AD063" w14:textId="4EBAB7ED" w:rsidR="28A352C4" w:rsidRPr="008E63FC" w:rsidRDefault="28A352C4" w:rsidP="3DC63892">
      <w:pPr>
        <w:pStyle w:val="Normaalweb"/>
        <w:shd w:val="clear" w:color="auto" w:fill="FFFFFF" w:themeFill="background1"/>
        <w:spacing w:before="120" w:beforeAutospacing="0" w:after="120" w:afterAutospacing="0" w:line="259" w:lineRule="auto"/>
        <w:rPr>
          <w:rFonts w:ascii="Avenir Next LT Pro" w:hAnsi="Avenir Next LT Pro" w:cs="Arial"/>
          <w:b/>
          <w:bCs/>
          <w:color w:val="000000" w:themeColor="text1"/>
          <w:sz w:val="22"/>
          <w:szCs w:val="22"/>
        </w:rPr>
      </w:pPr>
      <w:r w:rsidRPr="008E63FC">
        <w:rPr>
          <w:rFonts w:ascii="Avenir Next LT Pro" w:hAnsi="Avenir Next LT Pro" w:cs="Arial"/>
          <w:b/>
          <w:bCs/>
          <w:color w:val="000000" w:themeColor="text1"/>
          <w:sz w:val="22"/>
          <w:szCs w:val="22"/>
        </w:rPr>
        <w:t xml:space="preserve">b. </w:t>
      </w:r>
      <w:r w:rsidR="00DA48BA" w:rsidRPr="00D635D6">
        <w:rPr>
          <w:rFonts w:ascii="Avenir Next LT Pro" w:hAnsi="Avenir Next LT Pro" w:cs="Arial"/>
          <w:b/>
          <w:bCs/>
          <w:color w:val="000000" w:themeColor="text1"/>
          <w:sz w:val="22"/>
          <w:szCs w:val="22"/>
        </w:rPr>
        <w:t>V</w:t>
      </w:r>
      <w:r w:rsidRPr="008E63FC">
        <w:rPr>
          <w:rFonts w:ascii="Avenir Next LT Pro" w:hAnsi="Avenir Next LT Pro" w:cs="Arial"/>
          <w:b/>
          <w:bCs/>
          <w:color w:val="000000" w:themeColor="text1"/>
          <w:sz w:val="22"/>
          <w:szCs w:val="22"/>
        </w:rPr>
        <w:t>oldoen aan wet- en regelgeving</w:t>
      </w:r>
    </w:p>
    <w:p w14:paraId="0C90F3EE" w14:textId="64F74416" w:rsidR="3BEBBF93" w:rsidRPr="008E63FC" w:rsidRDefault="3BEBBF93" w:rsidP="3DC63892">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008E63FC">
        <w:rPr>
          <w:rFonts w:ascii="Avenir Next LT Pro" w:hAnsi="Avenir Next LT Pro" w:cs="Arial"/>
          <w:color w:val="000000" w:themeColor="text1"/>
          <w:sz w:val="22"/>
          <w:szCs w:val="22"/>
        </w:rPr>
        <w:t xml:space="preserve">Er zijn wetten die ons verplichten </w:t>
      </w:r>
      <w:r w:rsidR="008E63FC" w:rsidRPr="00D635D6">
        <w:rPr>
          <w:rFonts w:ascii="Avenir Next LT Pro" w:hAnsi="Avenir Next LT Pro" w:cs="Arial"/>
          <w:color w:val="000000" w:themeColor="text1"/>
          <w:sz w:val="22"/>
          <w:szCs w:val="22"/>
        </w:rPr>
        <w:t xml:space="preserve">om </w:t>
      </w:r>
      <w:r w:rsidRPr="008E63FC">
        <w:rPr>
          <w:rFonts w:ascii="Avenir Next LT Pro" w:hAnsi="Avenir Next LT Pro" w:cs="Arial"/>
          <w:color w:val="000000" w:themeColor="text1"/>
          <w:sz w:val="22"/>
          <w:szCs w:val="22"/>
        </w:rPr>
        <w:t>je persoonsgegevens op te vragen, te bewaren en soms aan andere partijen te verstrekken.</w:t>
      </w:r>
    </w:p>
    <w:p w14:paraId="330BFDD0" w14:textId="7F449510" w:rsidR="3BEBBF93" w:rsidRPr="009F6D04" w:rsidRDefault="3BEBBF93" w:rsidP="00936E1A">
      <w:pPr>
        <w:pStyle w:val="Normaalweb"/>
        <w:numPr>
          <w:ilvl w:val="0"/>
          <w:numId w:val="6"/>
        </w:numPr>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009F6D04">
        <w:rPr>
          <w:rFonts w:ascii="Avenir Next LT Pro" w:hAnsi="Avenir Next LT Pro" w:cs="Arial"/>
          <w:color w:val="000000" w:themeColor="text1"/>
          <w:sz w:val="22"/>
          <w:szCs w:val="22"/>
        </w:rPr>
        <w:t>We moeten je identiteit vaststellen op grond van belastingwetgeving en toezichtwetgeving.</w:t>
      </w:r>
    </w:p>
    <w:p w14:paraId="6136A9FD" w14:textId="6B0EE980" w:rsidR="3BEBBF93" w:rsidRPr="00005BD5" w:rsidRDefault="3BEBBF93" w:rsidP="00936E1A">
      <w:pPr>
        <w:pStyle w:val="Normaalweb"/>
        <w:numPr>
          <w:ilvl w:val="0"/>
          <w:numId w:val="6"/>
        </w:numPr>
        <w:shd w:val="clear" w:color="auto" w:fill="FFFFFF" w:themeFill="background1"/>
        <w:spacing w:before="120" w:beforeAutospacing="0" w:after="120" w:afterAutospacing="0" w:line="259" w:lineRule="auto"/>
        <w:rPr>
          <w:rFonts w:ascii="Avenir Next LT Pro" w:hAnsi="Avenir Next LT Pro" w:cs="Arial"/>
          <w:color w:val="000000" w:themeColor="text1"/>
        </w:rPr>
      </w:pPr>
      <w:r w:rsidRPr="009F6D04">
        <w:rPr>
          <w:rFonts w:ascii="Avenir Next LT Pro" w:hAnsi="Avenir Next LT Pro" w:cs="Arial"/>
          <w:color w:val="000000" w:themeColor="text1"/>
          <w:sz w:val="22"/>
          <w:szCs w:val="22"/>
        </w:rPr>
        <w:t xml:space="preserve">De </w:t>
      </w:r>
      <w:r w:rsidR="650A8FE1" w:rsidRPr="009F6D04">
        <w:rPr>
          <w:rFonts w:ascii="Avenir Next LT Pro" w:hAnsi="Avenir Next LT Pro" w:cs="Arial"/>
          <w:color w:val="000000" w:themeColor="text1"/>
          <w:sz w:val="22"/>
          <w:szCs w:val="22"/>
        </w:rPr>
        <w:t>Sanctiewet en de W</w:t>
      </w:r>
      <w:r w:rsidRPr="009F6D04">
        <w:rPr>
          <w:rFonts w:ascii="Avenir Next LT Pro" w:hAnsi="Avenir Next LT Pro" w:cs="Arial"/>
          <w:color w:val="000000" w:themeColor="text1"/>
          <w:sz w:val="22"/>
          <w:szCs w:val="22"/>
        </w:rPr>
        <w:t>et ter voorkoming van witwassen en het financieren van terrorisme verplic</w:t>
      </w:r>
      <w:r w:rsidR="6BBCC57E" w:rsidRPr="009F6D04">
        <w:rPr>
          <w:rFonts w:ascii="Avenir Next LT Pro" w:hAnsi="Avenir Next LT Pro" w:cs="Arial"/>
          <w:color w:val="000000" w:themeColor="text1"/>
          <w:sz w:val="22"/>
          <w:szCs w:val="22"/>
        </w:rPr>
        <w:t>h</w:t>
      </w:r>
      <w:r w:rsidRPr="009F6D04">
        <w:rPr>
          <w:rFonts w:ascii="Avenir Next LT Pro" w:hAnsi="Avenir Next LT Pro" w:cs="Arial"/>
          <w:color w:val="000000" w:themeColor="text1"/>
          <w:sz w:val="22"/>
          <w:szCs w:val="22"/>
        </w:rPr>
        <w:t>t</w:t>
      </w:r>
      <w:r w:rsidR="04243830" w:rsidRPr="009F6D04">
        <w:rPr>
          <w:rFonts w:ascii="Avenir Next LT Pro" w:hAnsi="Avenir Next LT Pro" w:cs="Arial"/>
          <w:color w:val="000000" w:themeColor="text1"/>
          <w:sz w:val="22"/>
          <w:szCs w:val="22"/>
        </w:rPr>
        <w:t>en</w:t>
      </w:r>
      <w:r w:rsidRPr="009F6D04">
        <w:rPr>
          <w:rFonts w:ascii="Avenir Next LT Pro" w:hAnsi="Avenir Next LT Pro" w:cs="Arial"/>
          <w:color w:val="000000" w:themeColor="text1"/>
          <w:sz w:val="22"/>
          <w:szCs w:val="22"/>
        </w:rPr>
        <w:t xml:space="preserve"> ons je identiteit vast te stellen en te controleren. Ook moeten we </w:t>
      </w:r>
      <w:r w:rsidRPr="00005BD5">
        <w:rPr>
          <w:rFonts w:ascii="Avenir Next LT Pro" w:hAnsi="Avenir Next LT Pro" w:cs="Arial"/>
          <w:color w:val="000000" w:themeColor="text1"/>
          <w:sz w:val="22"/>
          <w:szCs w:val="22"/>
        </w:rPr>
        <w:t xml:space="preserve">nagaan of je voorkomt op nationale en </w:t>
      </w:r>
      <w:r w:rsidR="4577D254" w:rsidRPr="00005BD5">
        <w:rPr>
          <w:rFonts w:ascii="Avenir Next LT Pro" w:hAnsi="Avenir Next LT Pro" w:cs="Arial"/>
          <w:color w:val="000000" w:themeColor="text1"/>
          <w:sz w:val="22"/>
          <w:szCs w:val="22"/>
        </w:rPr>
        <w:t>internationale risico- en sanctielijsten.</w:t>
      </w:r>
    </w:p>
    <w:p w14:paraId="38FFBA57" w14:textId="601EFEA3" w:rsidR="6A94D6E9" w:rsidRPr="00005BD5" w:rsidRDefault="6A94D6E9" w:rsidP="2330F58B">
      <w:pPr>
        <w:pStyle w:val="Normaalweb"/>
        <w:numPr>
          <w:ilvl w:val="0"/>
          <w:numId w:val="6"/>
        </w:numPr>
        <w:shd w:val="clear" w:color="auto" w:fill="FFFFFF" w:themeFill="background1"/>
        <w:spacing w:before="120" w:beforeAutospacing="0" w:after="120" w:afterAutospacing="0" w:line="259" w:lineRule="auto"/>
        <w:rPr>
          <w:rFonts w:ascii="Avenir Next LT Pro" w:hAnsi="Avenir Next LT Pro" w:cs="Arial"/>
          <w:color w:val="000000" w:themeColor="text1"/>
        </w:rPr>
      </w:pPr>
      <w:r w:rsidRPr="2330F58B">
        <w:rPr>
          <w:rFonts w:ascii="Avenir Next LT Pro" w:hAnsi="Avenir Next LT Pro" w:cs="Arial"/>
          <w:color w:val="000000" w:themeColor="text1"/>
          <w:sz w:val="22"/>
          <w:szCs w:val="22"/>
        </w:rPr>
        <w:t xml:space="preserve">Volgens de Wet op het financieel toezicht zijn we verplicht </w:t>
      </w:r>
      <w:r w:rsidR="00B828F6" w:rsidRPr="2330F58B">
        <w:rPr>
          <w:rFonts w:ascii="Avenir Next LT Pro" w:hAnsi="Avenir Next LT Pro" w:cs="Arial"/>
          <w:color w:val="000000" w:themeColor="text1"/>
          <w:sz w:val="22"/>
          <w:szCs w:val="22"/>
        </w:rPr>
        <w:t xml:space="preserve">om </w:t>
      </w:r>
      <w:r w:rsidRPr="2330F58B">
        <w:rPr>
          <w:rFonts w:ascii="Avenir Next LT Pro" w:hAnsi="Avenir Next LT Pro" w:cs="Arial"/>
          <w:color w:val="000000" w:themeColor="text1"/>
          <w:sz w:val="22"/>
          <w:szCs w:val="22"/>
        </w:rPr>
        <w:t xml:space="preserve">een risicoprofiel </w:t>
      </w:r>
      <w:r w:rsidR="55C0A334" w:rsidRPr="2330F58B">
        <w:rPr>
          <w:rFonts w:ascii="Avenir Next LT Pro" w:hAnsi="Avenir Next LT Pro" w:cs="Arial"/>
          <w:color w:val="000000" w:themeColor="text1"/>
          <w:sz w:val="22"/>
          <w:szCs w:val="22"/>
        </w:rPr>
        <w:t xml:space="preserve">van jou </w:t>
      </w:r>
      <w:r w:rsidRPr="2330F58B">
        <w:rPr>
          <w:rFonts w:ascii="Avenir Next LT Pro" w:hAnsi="Avenir Next LT Pro" w:cs="Arial"/>
          <w:color w:val="000000" w:themeColor="text1"/>
          <w:sz w:val="22"/>
          <w:szCs w:val="22"/>
        </w:rPr>
        <w:t>op te stellen</w:t>
      </w:r>
      <w:r w:rsidR="00332295" w:rsidRPr="2330F58B">
        <w:rPr>
          <w:rFonts w:ascii="Avenir Next LT Pro" w:hAnsi="Avenir Next LT Pro" w:cs="Arial"/>
          <w:color w:val="000000" w:themeColor="text1"/>
          <w:sz w:val="22"/>
          <w:szCs w:val="22"/>
        </w:rPr>
        <w:t>.</w:t>
      </w:r>
    </w:p>
    <w:p w14:paraId="180A72ED" w14:textId="5A681653" w:rsidR="129E43E9" w:rsidRPr="00005BD5" w:rsidRDefault="129E43E9" w:rsidP="00936E1A">
      <w:pPr>
        <w:pStyle w:val="Normaalweb"/>
        <w:numPr>
          <w:ilvl w:val="0"/>
          <w:numId w:val="6"/>
        </w:numPr>
        <w:shd w:val="clear" w:color="auto" w:fill="FFFFFF" w:themeFill="background1"/>
        <w:spacing w:before="120" w:beforeAutospacing="0" w:after="120" w:afterAutospacing="0" w:line="259" w:lineRule="auto"/>
        <w:rPr>
          <w:rFonts w:ascii="Avenir Next LT Pro" w:hAnsi="Avenir Next LT Pro" w:cs="Arial"/>
          <w:color w:val="000000" w:themeColor="text1"/>
        </w:rPr>
      </w:pPr>
      <w:r w:rsidRPr="00005BD5">
        <w:rPr>
          <w:rFonts w:ascii="Avenir Next LT Pro" w:hAnsi="Avenir Next LT Pro" w:cs="Arial"/>
          <w:color w:val="000000" w:themeColor="text1"/>
          <w:sz w:val="22"/>
          <w:szCs w:val="22"/>
        </w:rPr>
        <w:t>Als je een hypotheek of lening aanvraagt</w:t>
      </w:r>
      <w:r w:rsidR="00B828F6" w:rsidRPr="00D635D6">
        <w:rPr>
          <w:rFonts w:ascii="Avenir Next LT Pro" w:hAnsi="Avenir Next LT Pro" w:cs="Arial"/>
          <w:color w:val="000000" w:themeColor="text1"/>
          <w:sz w:val="22"/>
          <w:szCs w:val="22"/>
        </w:rPr>
        <w:t>, dan</w:t>
      </w:r>
      <w:r w:rsidRPr="00005BD5">
        <w:rPr>
          <w:rFonts w:ascii="Avenir Next LT Pro" w:hAnsi="Avenir Next LT Pro" w:cs="Arial"/>
          <w:color w:val="000000" w:themeColor="text1"/>
          <w:sz w:val="22"/>
          <w:szCs w:val="22"/>
        </w:rPr>
        <w:t xml:space="preserve"> zijn wij verplicht </w:t>
      </w:r>
      <w:r w:rsidR="00005BD5" w:rsidRPr="00D635D6">
        <w:rPr>
          <w:rFonts w:ascii="Avenir Next LT Pro" w:hAnsi="Avenir Next LT Pro" w:cs="Arial"/>
          <w:color w:val="000000" w:themeColor="text1"/>
          <w:sz w:val="22"/>
          <w:szCs w:val="22"/>
        </w:rPr>
        <w:t xml:space="preserve">om </w:t>
      </w:r>
      <w:r w:rsidRPr="00005BD5">
        <w:rPr>
          <w:rFonts w:ascii="Avenir Next LT Pro" w:hAnsi="Avenir Next LT Pro" w:cs="Arial"/>
          <w:color w:val="000000" w:themeColor="text1"/>
          <w:sz w:val="22"/>
          <w:szCs w:val="22"/>
        </w:rPr>
        <w:t xml:space="preserve">je kredietwaardigheid te toetsen bij het BKR. </w:t>
      </w:r>
      <w:r w:rsidR="00005BD5" w:rsidRPr="00D635D6">
        <w:rPr>
          <w:rFonts w:ascii="Avenir Next LT Pro" w:hAnsi="Avenir Next LT Pro" w:cs="Arial"/>
          <w:color w:val="000000" w:themeColor="text1"/>
          <w:sz w:val="22"/>
          <w:szCs w:val="22"/>
        </w:rPr>
        <w:t>B</w:t>
      </w:r>
      <w:r w:rsidRPr="00005BD5">
        <w:rPr>
          <w:rFonts w:ascii="Avenir Next LT Pro" w:hAnsi="Avenir Next LT Pro" w:cs="Arial"/>
          <w:color w:val="000000" w:themeColor="text1"/>
          <w:sz w:val="22"/>
          <w:szCs w:val="22"/>
        </w:rPr>
        <w:t>epaalde betalingsach</w:t>
      </w:r>
      <w:r w:rsidR="370A04B5" w:rsidRPr="00005BD5">
        <w:rPr>
          <w:rFonts w:ascii="Avenir Next LT Pro" w:hAnsi="Avenir Next LT Pro" w:cs="Arial"/>
          <w:color w:val="000000" w:themeColor="text1"/>
          <w:sz w:val="22"/>
          <w:szCs w:val="22"/>
        </w:rPr>
        <w:t>t</w:t>
      </w:r>
      <w:r w:rsidRPr="00005BD5">
        <w:rPr>
          <w:rFonts w:ascii="Avenir Next LT Pro" w:hAnsi="Avenir Next LT Pro" w:cs="Arial"/>
          <w:color w:val="000000" w:themeColor="text1"/>
          <w:sz w:val="22"/>
          <w:szCs w:val="22"/>
        </w:rPr>
        <w:t>erstanden melden we bij het BKR</w:t>
      </w:r>
      <w:r w:rsidR="00332295" w:rsidRPr="00005BD5">
        <w:rPr>
          <w:rFonts w:ascii="Avenir Next LT Pro" w:hAnsi="Avenir Next LT Pro" w:cs="Arial"/>
          <w:color w:val="000000" w:themeColor="text1"/>
          <w:sz w:val="22"/>
          <w:szCs w:val="22"/>
        </w:rPr>
        <w:t>.</w:t>
      </w:r>
    </w:p>
    <w:p w14:paraId="037782E0" w14:textId="662D6776" w:rsidR="28A352C4" w:rsidRPr="00974437" w:rsidRDefault="00145B58" w:rsidP="3AA6EE2F">
      <w:pPr>
        <w:pStyle w:val="Normaalweb"/>
        <w:numPr>
          <w:ilvl w:val="0"/>
          <w:numId w:val="6"/>
        </w:numPr>
        <w:shd w:val="clear" w:color="auto" w:fill="FFFFFF" w:themeFill="background1"/>
        <w:spacing w:before="120" w:beforeAutospacing="0" w:after="120" w:afterAutospacing="0" w:line="259" w:lineRule="auto"/>
      </w:pPr>
      <w:r w:rsidRPr="00D635D6">
        <w:rPr>
          <w:rFonts w:ascii="Avenir Next LT Pro" w:hAnsi="Avenir Next LT Pro" w:cs="Arial"/>
          <w:color w:val="000000" w:themeColor="text1"/>
          <w:sz w:val="22"/>
          <w:szCs w:val="22"/>
        </w:rPr>
        <w:lastRenderedPageBreak/>
        <w:t xml:space="preserve">We zijn </w:t>
      </w:r>
      <w:r w:rsidR="7D8B7F95" w:rsidRPr="002C1DDE">
        <w:rPr>
          <w:rFonts w:ascii="Avenir Next LT Pro" w:hAnsi="Avenir Next LT Pro" w:cs="Arial"/>
          <w:color w:val="000000" w:themeColor="text1"/>
          <w:sz w:val="22"/>
          <w:szCs w:val="22"/>
        </w:rPr>
        <w:t xml:space="preserve">verplicht om je persoonsgegevens door te geven aan een overheidsinstelling, een toezichthouder, een rechter of andere financiële instellingen. Bijvoorbeeld </w:t>
      </w:r>
      <w:r w:rsidR="001752C0" w:rsidRPr="00D635D6">
        <w:rPr>
          <w:rFonts w:ascii="Avenir Next LT Pro" w:hAnsi="Avenir Next LT Pro" w:cs="Arial"/>
          <w:color w:val="000000" w:themeColor="text1"/>
          <w:sz w:val="22"/>
          <w:szCs w:val="22"/>
        </w:rPr>
        <w:t xml:space="preserve">aan </w:t>
      </w:r>
      <w:r w:rsidR="7D8B7F95" w:rsidRPr="002C1DDE">
        <w:rPr>
          <w:rFonts w:ascii="Avenir Next LT Pro" w:hAnsi="Avenir Next LT Pro" w:cs="Arial"/>
          <w:color w:val="000000" w:themeColor="text1"/>
          <w:sz w:val="22"/>
          <w:szCs w:val="22"/>
        </w:rPr>
        <w:t xml:space="preserve">de Belastingdienst, </w:t>
      </w:r>
      <w:r w:rsidR="3DC63892" w:rsidRPr="002C1DDE">
        <w:rPr>
          <w:rFonts w:ascii="Avenir Next LT Pro" w:hAnsi="Avenir Next LT Pro" w:cs="Arial"/>
          <w:color w:val="000000" w:themeColor="text1"/>
          <w:sz w:val="22"/>
          <w:szCs w:val="22"/>
        </w:rPr>
        <w:t>AP, AFM, DNB of ACM</w:t>
      </w:r>
      <w:r w:rsidR="217F8159" w:rsidRPr="002C1DDE">
        <w:rPr>
          <w:rFonts w:ascii="Avenir Next LT Pro" w:hAnsi="Avenir Next LT Pro" w:cs="Arial"/>
          <w:color w:val="000000" w:themeColor="text1"/>
          <w:sz w:val="22"/>
          <w:szCs w:val="22"/>
        </w:rPr>
        <w:t>, de Stichting Pensioenregister (</w:t>
      </w:r>
      <w:hyperlink r:id="rId15">
        <w:r w:rsidR="217F8159" w:rsidRPr="002C1DDE">
          <w:rPr>
            <w:rFonts w:ascii="Avenir Next LT Pro" w:hAnsi="Avenir Next LT Pro" w:cs="Arial"/>
            <w:color w:val="000000" w:themeColor="text1"/>
            <w:sz w:val="22"/>
            <w:szCs w:val="22"/>
          </w:rPr>
          <w:t>www.mijnpensioenoverzicht.nl</w:t>
        </w:r>
      </w:hyperlink>
      <w:r w:rsidR="217F8159" w:rsidRPr="002C1DDE">
        <w:rPr>
          <w:rFonts w:ascii="Avenir Next LT Pro" w:hAnsi="Avenir Next LT Pro" w:cs="Arial"/>
          <w:color w:val="000000" w:themeColor="text1"/>
          <w:sz w:val="22"/>
          <w:szCs w:val="22"/>
        </w:rPr>
        <w:t>) of een opsporing</w:t>
      </w:r>
      <w:r w:rsidR="5D561E14" w:rsidRPr="002C1DDE">
        <w:rPr>
          <w:rFonts w:ascii="Avenir Next LT Pro" w:hAnsi="Avenir Next LT Pro" w:cs="Arial"/>
          <w:color w:val="000000" w:themeColor="text1"/>
          <w:sz w:val="22"/>
          <w:szCs w:val="22"/>
        </w:rPr>
        <w:t>s</w:t>
      </w:r>
      <w:r w:rsidR="217F8159" w:rsidRPr="002C1DDE">
        <w:rPr>
          <w:rFonts w:ascii="Avenir Next LT Pro" w:hAnsi="Avenir Next LT Pro" w:cs="Arial"/>
          <w:color w:val="000000" w:themeColor="text1"/>
          <w:sz w:val="22"/>
          <w:szCs w:val="22"/>
        </w:rPr>
        <w:t>instantie</w:t>
      </w:r>
      <w:r w:rsidR="002C1DDE" w:rsidRPr="00D635D6">
        <w:rPr>
          <w:rFonts w:ascii="Avenir Next LT Pro" w:hAnsi="Avenir Next LT Pro" w:cs="Arial"/>
          <w:color w:val="000000" w:themeColor="text1"/>
          <w:sz w:val="22"/>
          <w:szCs w:val="22"/>
        </w:rPr>
        <w:t>,</w:t>
      </w:r>
      <w:r w:rsidR="217F8159" w:rsidRPr="002C1DDE">
        <w:rPr>
          <w:rFonts w:ascii="Avenir Next LT Pro" w:hAnsi="Avenir Next LT Pro" w:cs="Arial"/>
          <w:color w:val="000000" w:themeColor="text1"/>
          <w:sz w:val="22"/>
          <w:szCs w:val="22"/>
        </w:rPr>
        <w:t xml:space="preserve"> zoals politie</w:t>
      </w:r>
      <w:r w:rsidR="5FC56DAC" w:rsidRPr="002C1DDE">
        <w:rPr>
          <w:rFonts w:ascii="Avenir Next LT Pro" w:hAnsi="Avenir Next LT Pro" w:cs="Arial"/>
          <w:color w:val="000000" w:themeColor="text1"/>
          <w:sz w:val="22"/>
          <w:szCs w:val="22"/>
        </w:rPr>
        <w:t xml:space="preserve"> en de</w:t>
      </w:r>
      <w:r w:rsidR="217F8159" w:rsidRPr="002C1DDE">
        <w:rPr>
          <w:rFonts w:ascii="Avenir Next LT Pro" w:hAnsi="Avenir Next LT Pro" w:cs="Arial"/>
          <w:color w:val="000000" w:themeColor="text1"/>
          <w:sz w:val="22"/>
          <w:szCs w:val="22"/>
        </w:rPr>
        <w:t xml:space="preserve"> fiscale </w:t>
      </w:r>
      <w:r w:rsidR="217F8159" w:rsidRPr="00974437">
        <w:rPr>
          <w:rFonts w:ascii="Avenir Next LT Pro" w:hAnsi="Avenir Next LT Pro" w:cs="Arial"/>
          <w:color w:val="000000" w:themeColor="text1"/>
          <w:sz w:val="22"/>
          <w:szCs w:val="22"/>
        </w:rPr>
        <w:t>inlicht</w:t>
      </w:r>
      <w:r w:rsidR="46CE814A" w:rsidRPr="00974437">
        <w:rPr>
          <w:rFonts w:ascii="Avenir Next LT Pro" w:hAnsi="Avenir Next LT Pro" w:cs="Arial"/>
          <w:color w:val="000000" w:themeColor="text1"/>
          <w:sz w:val="22"/>
          <w:szCs w:val="22"/>
        </w:rPr>
        <w:t>ing</w:t>
      </w:r>
      <w:r w:rsidR="217F8159" w:rsidRPr="00974437">
        <w:rPr>
          <w:rFonts w:ascii="Avenir Next LT Pro" w:hAnsi="Avenir Next LT Pro" w:cs="Arial"/>
          <w:color w:val="000000" w:themeColor="text1"/>
          <w:sz w:val="22"/>
          <w:szCs w:val="22"/>
        </w:rPr>
        <w:t>en- en opsporingsdienst (FIOD)</w:t>
      </w:r>
      <w:r w:rsidR="00C06331" w:rsidRPr="00974437">
        <w:t>.</w:t>
      </w:r>
    </w:p>
    <w:p w14:paraId="2AD584CB" w14:textId="76E6F6A0" w:rsidR="28A352C4" w:rsidRPr="00974437" w:rsidRDefault="2C85C933" w:rsidP="0A8934BF">
      <w:pPr>
        <w:pStyle w:val="Lijstalinea"/>
        <w:numPr>
          <w:ilvl w:val="0"/>
          <w:numId w:val="6"/>
        </w:numPr>
        <w:spacing w:before="120" w:after="120" w:line="259" w:lineRule="auto"/>
        <w:rPr>
          <w:rFonts w:ascii="Avenir Next LT Pro" w:hAnsi="Avenir Next LT Pro" w:cs="Arial"/>
          <w:color w:val="000000" w:themeColor="text1"/>
        </w:rPr>
      </w:pPr>
      <w:r w:rsidRPr="00974437">
        <w:rPr>
          <w:rFonts w:ascii="Avenir Next LT Pro" w:eastAsia="Times New Roman" w:hAnsi="Avenir Next LT Pro" w:cs="Arial"/>
          <w:color w:val="000000" w:themeColor="text1"/>
          <w:lang w:eastAsia="nl-NL"/>
        </w:rPr>
        <w:t xml:space="preserve">Wij verzamelen gegevens over </w:t>
      </w:r>
      <w:r w:rsidR="00603595" w:rsidRPr="00974437">
        <w:rPr>
          <w:rFonts w:ascii="Avenir Next LT Pro" w:eastAsia="Times New Roman" w:hAnsi="Avenir Next LT Pro" w:cs="Arial"/>
          <w:color w:val="000000" w:themeColor="text1"/>
          <w:lang w:eastAsia="nl-NL"/>
        </w:rPr>
        <w:t>je</w:t>
      </w:r>
      <w:r w:rsidRPr="00974437">
        <w:rPr>
          <w:rFonts w:ascii="Avenir Next LT Pro" w:eastAsia="Times New Roman" w:hAnsi="Avenir Next LT Pro" w:cs="Arial"/>
          <w:color w:val="000000" w:themeColor="text1"/>
          <w:lang w:eastAsia="nl-NL"/>
        </w:rPr>
        <w:t xml:space="preserve"> woning, zoals </w:t>
      </w:r>
      <w:r w:rsidR="00603595" w:rsidRPr="00974437">
        <w:rPr>
          <w:rFonts w:ascii="Avenir Next LT Pro" w:eastAsia="Times New Roman" w:hAnsi="Avenir Next LT Pro" w:cs="Arial"/>
          <w:color w:val="000000" w:themeColor="text1"/>
          <w:lang w:eastAsia="nl-NL"/>
        </w:rPr>
        <w:t>je</w:t>
      </w:r>
      <w:r w:rsidRPr="00974437">
        <w:rPr>
          <w:rFonts w:ascii="Avenir Next LT Pro" w:eastAsia="Times New Roman" w:hAnsi="Avenir Next LT Pro" w:cs="Arial"/>
          <w:color w:val="000000" w:themeColor="text1"/>
          <w:lang w:eastAsia="nl-NL"/>
        </w:rPr>
        <w:t xml:space="preserve"> energielabel, energieprestaties en eventue</w:t>
      </w:r>
      <w:r w:rsidR="004633F6" w:rsidRPr="00D635D6">
        <w:rPr>
          <w:rFonts w:ascii="Avenir Next LT Pro" w:eastAsia="Times New Roman" w:hAnsi="Avenir Next LT Pro" w:cs="Arial"/>
          <w:color w:val="000000" w:themeColor="text1"/>
          <w:lang w:eastAsia="nl-NL"/>
        </w:rPr>
        <w:t>e</w:t>
      </w:r>
      <w:r w:rsidRPr="00974437">
        <w:rPr>
          <w:rFonts w:ascii="Avenir Next LT Pro" w:eastAsia="Times New Roman" w:hAnsi="Avenir Next LT Pro" w:cs="Arial"/>
          <w:color w:val="000000" w:themeColor="text1"/>
          <w:lang w:eastAsia="nl-NL"/>
        </w:rPr>
        <w:t>l klimaatrisico</w:t>
      </w:r>
      <w:r w:rsidR="004633F6" w:rsidRPr="00D635D6">
        <w:rPr>
          <w:rFonts w:ascii="Avenir Next LT Pro" w:eastAsia="Times New Roman" w:hAnsi="Avenir Next LT Pro" w:cs="Arial"/>
          <w:color w:val="000000" w:themeColor="text1"/>
          <w:lang w:eastAsia="nl-NL"/>
        </w:rPr>
        <w:t>,</w:t>
      </w:r>
      <w:r w:rsidRPr="00974437">
        <w:rPr>
          <w:rFonts w:ascii="Avenir Next LT Pro" w:eastAsia="Times New Roman" w:hAnsi="Avenir Next LT Pro" w:cs="Arial"/>
          <w:color w:val="000000" w:themeColor="text1"/>
          <w:lang w:eastAsia="nl-NL"/>
        </w:rPr>
        <w:t xml:space="preserve"> om te voldoen aan onze rapportageverplichtingen op het gebied van ESG (Environmental, Social, and Governance). Deze gegevens worden verkregen uit openbare bronnen en worden vervolgens geaggregeerd opgenomen in onze rapportages</w:t>
      </w:r>
      <w:r w:rsidRPr="00974437">
        <w:rPr>
          <w:rFonts w:asciiTheme="minorHAnsi" w:eastAsiaTheme="minorEastAsia" w:hAnsiTheme="minorHAnsi" w:cstheme="minorBidi"/>
          <w:color w:val="000000" w:themeColor="text1"/>
          <w:lang w:eastAsia="nl-NL"/>
        </w:rPr>
        <w:t>.</w:t>
      </w:r>
    </w:p>
    <w:p w14:paraId="0BA9FB90" w14:textId="5306D4D8" w:rsidR="28A352C4" w:rsidRPr="00523612" w:rsidRDefault="7EC3A226" w:rsidP="3AA6EE2F">
      <w:pPr>
        <w:pStyle w:val="Normaalweb"/>
        <w:shd w:val="clear" w:color="auto" w:fill="FFFFFF" w:themeFill="background1"/>
        <w:spacing w:before="120" w:beforeAutospacing="0" w:after="120" w:afterAutospacing="0" w:line="259" w:lineRule="auto"/>
        <w:rPr>
          <w:rFonts w:ascii="Avenir Next LT Pro" w:hAnsi="Avenir Next LT Pro" w:cs="Arial"/>
          <w:b/>
          <w:bCs/>
          <w:color w:val="000000" w:themeColor="text1"/>
        </w:rPr>
      </w:pPr>
      <w:r w:rsidRPr="00523612">
        <w:rPr>
          <w:rFonts w:ascii="Avenir Next LT Pro" w:hAnsi="Avenir Next LT Pro" w:cs="Arial"/>
          <w:b/>
          <w:bCs/>
          <w:color w:val="000000" w:themeColor="text1"/>
          <w:sz w:val="22"/>
          <w:szCs w:val="22"/>
        </w:rPr>
        <w:t>c.</w:t>
      </w:r>
      <w:r w:rsidR="28A352C4" w:rsidRPr="00523612">
        <w:rPr>
          <w:rFonts w:ascii="Avenir Next LT Pro" w:hAnsi="Avenir Next LT Pro" w:cs="Arial"/>
          <w:b/>
          <w:bCs/>
          <w:color w:val="000000" w:themeColor="text1"/>
          <w:sz w:val="22"/>
          <w:szCs w:val="22"/>
        </w:rPr>
        <w:t xml:space="preserve"> Uitvoeren klantonderzoek </w:t>
      </w:r>
    </w:p>
    <w:p w14:paraId="06623BD4" w14:textId="66370C29" w:rsidR="4C5F3791" w:rsidRPr="00523612" w:rsidRDefault="4C5F3791" w:rsidP="2330F58B">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2330F58B">
        <w:rPr>
          <w:rFonts w:ascii="Avenir Next LT Pro" w:hAnsi="Avenir Next LT Pro" w:cs="Arial"/>
          <w:color w:val="000000" w:themeColor="text1"/>
          <w:sz w:val="22"/>
          <w:szCs w:val="22"/>
        </w:rPr>
        <w:t>Om witwassen en financieren van terrorisme te voorkomen</w:t>
      </w:r>
      <w:r w:rsidR="00A35CC7" w:rsidRPr="2330F58B">
        <w:rPr>
          <w:rFonts w:ascii="Avenir Next LT Pro" w:hAnsi="Avenir Next LT Pro" w:cs="Arial"/>
          <w:color w:val="000000" w:themeColor="text1"/>
          <w:sz w:val="22"/>
          <w:szCs w:val="22"/>
        </w:rPr>
        <w:t>,</w:t>
      </w:r>
      <w:r w:rsidRPr="2330F58B">
        <w:rPr>
          <w:rFonts w:ascii="Avenir Next LT Pro" w:hAnsi="Avenir Next LT Pro" w:cs="Arial"/>
          <w:color w:val="000000" w:themeColor="text1"/>
          <w:sz w:val="22"/>
          <w:szCs w:val="22"/>
        </w:rPr>
        <w:t xml:space="preserve"> zijn wij wettelijk verplicht onze klanten te kennen en geen relaties aan te gaan met personen die het vertrouwen in de financiële sector kunnen schaden. Daarom moeten wij, v</w:t>
      </w:r>
      <w:r w:rsidR="61D75157" w:rsidRPr="2330F58B">
        <w:rPr>
          <w:rFonts w:ascii="Avenir Next LT Pro" w:hAnsi="Avenir Next LT Pro" w:cs="Arial"/>
          <w:color w:val="000000" w:themeColor="text1"/>
          <w:sz w:val="22"/>
          <w:szCs w:val="22"/>
        </w:rPr>
        <w:t>oordat wij een klantrelatie met je aangaan</w:t>
      </w:r>
      <w:r w:rsidR="00ED2582" w:rsidRPr="2330F58B">
        <w:rPr>
          <w:rFonts w:ascii="Avenir Next LT Pro" w:hAnsi="Avenir Next LT Pro" w:cs="Arial"/>
          <w:color w:val="000000" w:themeColor="text1"/>
          <w:sz w:val="22"/>
          <w:szCs w:val="22"/>
        </w:rPr>
        <w:t>,</w:t>
      </w:r>
      <w:r w:rsidR="61D75157" w:rsidRPr="2330F58B">
        <w:rPr>
          <w:rFonts w:ascii="Avenir Next LT Pro" w:hAnsi="Avenir Next LT Pro" w:cs="Arial"/>
          <w:color w:val="000000" w:themeColor="text1"/>
          <w:sz w:val="22"/>
          <w:szCs w:val="22"/>
        </w:rPr>
        <w:t xml:space="preserve"> kijken of we je kunnen accepteren als klant. Dat houdt in dat wij je kunnen vragen om je te identificeren</w:t>
      </w:r>
      <w:r w:rsidR="6E410FED" w:rsidRPr="2330F58B">
        <w:rPr>
          <w:rFonts w:ascii="Avenir Next LT Pro" w:hAnsi="Avenir Next LT Pro" w:cs="Arial"/>
          <w:color w:val="000000" w:themeColor="text1"/>
          <w:sz w:val="22"/>
          <w:szCs w:val="22"/>
        </w:rPr>
        <w:t xml:space="preserve"> e</w:t>
      </w:r>
      <w:r w:rsidR="61D75157" w:rsidRPr="2330F58B">
        <w:rPr>
          <w:rFonts w:ascii="Avenir Next LT Pro" w:hAnsi="Avenir Next LT Pro" w:cs="Arial"/>
          <w:color w:val="000000" w:themeColor="text1"/>
          <w:sz w:val="22"/>
          <w:szCs w:val="22"/>
        </w:rPr>
        <w:t xml:space="preserve">n </w:t>
      </w:r>
      <w:r w:rsidR="206F1AC0" w:rsidRPr="2330F58B">
        <w:rPr>
          <w:rFonts w:ascii="Avenir Next LT Pro" w:hAnsi="Avenir Next LT Pro" w:cs="Arial"/>
          <w:color w:val="000000" w:themeColor="text1"/>
          <w:sz w:val="22"/>
          <w:szCs w:val="22"/>
        </w:rPr>
        <w:t xml:space="preserve">een </w:t>
      </w:r>
      <w:r w:rsidR="61D75157" w:rsidRPr="2330F58B">
        <w:rPr>
          <w:rFonts w:ascii="Avenir Next LT Pro" w:hAnsi="Avenir Next LT Pro" w:cs="Arial"/>
          <w:color w:val="000000" w:themeColor="text1"/>
          <w:sz w:val="22"/>
          <w:szCs w:val="22"/>
        </w:rPr>
        <w:t xml:space="preserve">onderzoek kunnen instellen als je </w:t>
      </w:r>
      <w:r w:rsidR="481ED840" w:rsidRPr="2330F58B">
        <w:rPr>
          <w:rFonts w:ascii="Avenir Next LT Pro" w:hAnsi="Avenir Next LT Pro" w:cs="Arial"/>
          <w:color w:val="000000" w:themeColor="text1"/>
          <w:sz w:val="22"/>
          <w:szCs w:val="22"/>
        </w:rPr>
        <w:t xml:space="preserve">bijvoorbeeld </w:t>
      </w:r>
      <w:r w:rsidR="61D75157" w:rsidRPr="2330F58B">
        <w:rPr>
          <w:rFonts w:ascii="Avenir Next LT Pro" w:hAnsi="Avenir Next LT Pro" w:cs="Arial"/>
          <w:color w:val="000000" w:themeColor="text1"/>
          <w:sz w:val="22"/>
          <w:szCs w:val="22"/>
        </w:rPr>
        <w:t>een bepaald vermogen hebt,</w:t>
      </w:r>
      <w:r w:rsidR="00EA28B8" w:rsidRPr="2330F58B">
        <w:rPr>
          <w:rFonts w:ascii="Avenir Next LT Pro" w:hAnsi="Avenir Next LT Pro" w:cs="Arial"/>
          <w:color w:val="000000" w:themeColor="text1"/>
          <w:sz w:val="22"/>
          <w:szCs w:val="22"/>
        </w:rPr>
        <w:t xml:space="preserve">of als je een politiek prominent persoon (PEP) bent. </w:t>
      </w:r>
      <w:r w:rsidR="42B38D1C" w:rsidRPr="2330F58B">
        <w:rPr>
          <w:rFonts w:ascii="Avenir Next LT Pro" w:hAnsi="Avenir Next LT Pro" w:cs="Arial"/>
          <w:color w:val="000000" w:themeColor="text1"/>
          <w:sz w:val="22"/>
          <w:szCs w:val="22"/>
        </w:rPr>
        <w:t>Ook controleren</w:t>
      </w:r>
      <w:r w:rsidR="559F025A" w:rsidRPr="2330F58B">
        <w:rPr>
          <w:rFonts w:ascii="Avenir Next LT Pro" w:hAnsi="Avenir Next LT Pro" w:cs="Arial"/>
          <w:color w:val="000000" w:themeColor="text1"/>
          <w:sz w:val="22"/>
          <w:szCs w:val="22"/>
        </w:rPr>
        <w:t xml:space="preserve"> we</w:t>
      </w:r>
      <w:r w:rsidR="0FB84C2E" w:rsidRPr="2330F58B">
        <w:rPr>
          <w:rFonts w:ascii="Avenir Next LT Pro" w:hAnsi="Avenir Next LT Pro" w:cs="Arial"/>
          <w:color w:val="000000" w:themeColor="text1"/>
          <w:sz w:val="22"/>
          <w:szCs w:val="22"/>
        </w:rPr>
        <w:t xml:space="preserve"> of je voorkomt op nationale en internatio</w:t>
      </w:r>
      <w:r w:rsidR="696FAF52" w:rsidRPr="2330F58B">
        <w:rPr>
          <w:rFonts w:ascii="Avenir Next LT Pro" w:hAnsi="Avenir Next LT Pro" w:cs="Arial"/>
          <w:color w:val="000000" w:themeColor="text1"/>
          <w:sz w:val="22"/>
          <w:szCs w:val="22"/>
        </w:rPr>
        <w:t>nale risico-en san</w:t>
      </w:r>
      <w:r w:rsidR="4431863B" w:rsidRPr="2330F58B">
        <w:rPr>
          <w:rFonts w:ascii="Avenir Next LT Pro" w:hAnsi="Avenir Next LT Pro" w:cs="Arial"/>
          <w:color w:val="000000" w:themeColor="text1"/>
          <w:sz w:val="22"/>
          <w:szCs w:val="22"/>
        </w:rPr>
        <w:t>c</w:t>
      </w:r>
      <w:r w:rsidR="696FAF52" w:rsidRPr="2330F58B">
        <w:rPr>
          <w:rFonts w:ascii="Avenir Next LT Pro" w:hAnsi="Avenir Next LT Pro" w:cs="Arial"/>
          <w:color w:val="000000" w:themeColor="text1"/>
          <w:sz w:val="22"/>
          <w:szCs w:val="22"/>
        </w:rPr>
        <w:t>t</w:t>
      </w:r>
      <w:r w:rsidR="484B9D75" w:rsidRPr="2330F58B">
        <w:rPr>
          <w:rFonts w:ascii="Avenir Next LT Pro" w:hAnsi="Avenir Next LT Pro" w:cs="Arial"/>
          <w:color w:val="000000" w:themeColor="text1"/>
          <w:sz w:val="22"/>
          <w:szCs w:val="22"/>
        </w:rPr>
        <w:t>i</w:t>
      </w:r>
      <w:r w:rsidR="696FAF52" w:rsidRPr="2330F58B">
        <w:rPr>
          <w:rFonts w:ascii="Avenir Next LT Pro" w:hAnsi="Avenir Next LT Pro" w:cs="Arial"/>
          <w:color w:val="000000" w:themeColor="text1"/>
          <w:sz w:val="22"/>
          <w:szCs w:val="22"/>
        </w:rPr>
        <w:t>elijsten.</w:t>
      </w:r>
    </w:p>
    <w:p w14:paraId="5E092258" w14:textId="68D0EF28" w:rsidR="4C5F3791" w:rsidRPr="00523612" w:rsidRDefault="4F734DCD" w:rsidP="2330F58B">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2330F58B">
        <w:rPr>
          <w:rFonts w:ascii="Avenir Next LT Pro" w:hAnsi="Avenir Next LT Pro" w:cs="Arial"/>
          <w:color w:val="000000" w:themeColor="text1"/>
          <w:sz w:val="22"/>
          <w:szCs w:val="22"/>
        </w:rPr>
        <w:t>Na het afronden van het klantonderzoek krijg je een risicoprofiel toegekend, dat profiel bepaalt hoe vaak en in welke mate je wordt gemonitord. Op basis van onze periodieke moni</w:t>
      </w:r>
      <w:r w:rsidR="048CF93B" w:rsidRPr="2330F58B">
        <w:rPr>
          <w:rFonts w:ascii="Avenir Next LT Pro" w:hAnsi="Avenir Next LT Pro" w:cs="Arial"/>
          <w:color w:val="000000" w:themeColor="text1"/>
          <w:sz w:val="22"/>
          <w:szCs w:val="22"/>
        </w:rPr>
        <w:t>toring kan dit risicoprofiel worden aangepast; het staat dus niet voor altijd vast.</w:t>
      </w:r>
    </w:p>
    <w:p w14:paraId="51157BD0" w14:textId="5DC2E972" w:rsidR="2D903374" w:rsidRDefault="00523612" w:rsidP="2330F58B">
      <w:pPr>
        <w:pStyle w:val="Normaalweb"/>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3BD1FC3B">
        <w:rPr>
          <w:rFonts w:ascii="Avenir Next LT Pro" w:hAnsi="Avenir Next LT Pro" w:cs="Arial"/>
          <w:color w:val="000000" w:themeColor="text1"/>
          <w:sz w:val="22"/>
          <w:szCs w:val="22"/>
        </w:rPr>
        <w:t>T</w:t>
      </w:r>
      <w:r w:rsidR="696FAF52" w:rsidRPr="3BD1FC3B">
        <w:rPr>
          <w:rFonts w:ascii="Avenir Next LT Pro" w:hAnsi="Avenir Next LT Pro" w:cs="Arial"/>
          <w:color w:val="000000" w:themeColor="text1"/>
          <w:sz w:val="22"/>
          <w:szCs w:val="22"/>
        </w:rPr>
        <w:t>ijdens</w:t>
      </w:r>
      <w:r w:rsidR="112022C0" w:rsidRPr="3BD1FC3B">
        <w:rPr>
          <w:rFonts w:ascii="Avenir Next LT Pro" w:hAnsi="Avenir Next LT Pro" w:cs="Arial"/>
          <w:color w:val="000000" w:themeColor="text1"/>
          <w:sz w:val="22"/>
          <w:szCs w:val="22"/>
        </w:rPr>
        <w:t xml:space="preserve"> onze klantrelatie </w:t>
      </w:r>
      <w:r w:rsidR="5495B329" w:rsidRPr="3BD1FC3B">
        <w:rPr>
          <w:rFonts w:ascii="Avenir Next LT Pro" w:hAnsi="Avenir Next LT Pro" w:cs="Arial"/>
          <w:color w:val="000000" w:themeColor="text1"/>
          <w:sz w:val="22"/>
          <w:szCs w:val="22"/>
        </w:rPr>
        <w:t>monitoren we daarnaast doorlopend (zowel handmatig als geautomatiseerd) je transac</w:t>
      </w:r>
      <w:r w:rsidR="6F396143" w:rsidRPr="3BD1FC3B">
        <w:rPr>
          <w:rFonts w:ascii="Avenir Next LT Pro" w:hAnsi="Avenir Next LT Pro" w:cs="Arial"/>
          <w:color w:val="000000" w:themeColor="text1"/>
          <w:sz w:val="22"/>
          <w:szCs w:val="22"/>
        </w:rPr>
        <w:t>tie</w:t>
      </w:r>
      <w:r w:rsidR="5495B329" w:rsidRPr="3BD1FC3B">
        <w:rPr>
          <w:rFonts w:ascii="Avenir Next LT Pro" w:hAnsi="Avenir Next LT Pro" w:cs="Arial"/>
          <w:color w:val="000000" w:themeColor="text1"/>
          <w:sz w:val="22"/>
          <w:szCs w:val="22"/>
        </w:rPr>
        <w:t xml:space="preserve">s om ongebruikelijke activiteiten te signaleren. Bijvoorbeeld </w:t>
      </w:r>
      <w:r w:rsidR="07D6BE42" w:rsidRPr="3BD1FC3B">
        <w:rPr>
          <w:rFonts w:ascii="Avenir Next LT Pro" w:hAnsi="Avenir Next LT Pro" w:cs="Arial"/>
          <w:color w:val="000000" w:themeColor="text1"/>
          <w:sz w:val="22"/>
          <w:szCs w:val="22"/>
        </w:rPr>
        <w:t xml:space="preserve">als je een ongebruikelijke aflossing doet op je hypotheek of er een </w:t>
      </w:r>
      <w:r w:rsidR="4D2A3A83" w:rsidRPr="3BD1FC3B">
        <w:rPr>
          <w:rFonts w:ascii="Avenir Next LT Pro" w:hAnsi="Avenir Next LT Pro" w:cs="Arial"/>
          <w:color w:val="000000" w:themeColor="text1"/>
          <w:sz w:val="22"/>
          <w:szCs w:val="22"/>
        </w:rPr>
        <w:t xml:space="preserve">ongebruikelijke </w:t>
      </w:r>
      <w:r w:rsidR="07D6BE42" w:rsidRPr="3BD1FC3B">
        <w:rPr>
          <w:rFonts w:ascii="Avenir Next LT Pro" w:hAnsi="Avenir Next LT Pro" w:cs="Arial"/>
          <w:color w:val="000000" w:themeColor="text1"/>
          <w:sz w:val="22"/>
          <w:szCs w:val="22"/>
        </w:rPr>
        <w:t>trans</w:t>
      </w:r>
      <w:r w:rsidR="1F01C645" w:rsidRPr="3BD1FC3B">
        <w:rPr>
          <w:rFonts w:ascii="Avenir Next LT Pro" w:hAnsi="Avenir Next LT Pro" w:cs="Arial"/>
          <w:color w:val="000000" w:themeColor="text1"/>
          <w:sz w:val="22"/>
          <w:szCs w:val="22"/>
        </w:rPr>
        <w:t>a</w:t>
      </w:r>
      <w:r w:rsidR="07D6BE42" w:rsidRPr="3BD1FC3B">
        <w:rPr>
          <w:rFonts w:ascii="Avenir Next LT Pro" w:hAnsi="Avenir Next LT Pro" w:cs="Arial"/>
          <w:color w:val="000000" w:themeColor="text1"/>
          <w:sz w:val="22"/>
          <w:szCs w:val="22"/>
        </w:rPr>
        <w:t>ctie plaatsvindt</w:t>
      </w:r>
      <w:r w:rsidR="0E48E6EC" w:rsidRPr="3BD1FC3B">
        <w:rPr>
          <w:rFonts w:ascii="Avenir Next LT Pro" w:hAnsi="Avenir Next LT Pro" w:cs="Arial"/>
          <w:color w:val="000000" w:themeColor="text1"/>
          <w:sz w:val="22"/>
          <w:szCs w:val="22"/>
        </w:rPr>
        <w:t>.</w:t>
      </w:r>
      <w:r w:rsidR="07D6BE42" w:rsidRPr="3BD1FC3B">
        <w:rPr>
          <w:rFonts w:ascii="Avenir Next LT Pro" w:hAnsi="Avenir Next LT Pro" w:cs="Arial"/>
          <w:color w:val="000000" w:themeColor="text1"/>
          <w:sz w:val="22"/>
          <w:szCs w:val="22"/>
        </w:rPr>
        <w:t xml:space="preserve"> </w:t>
      </w:r>
      <w:r w:rsidR="2D903374" w:rsidRPr="2330F58B">
        <w:rPr>
          <w:rFonts w:ascii="Avenir Next LT Pro" w:hAnsi="Avenir Next LT Pro" w:cs="Arial"/>
          <w:color w:val="000000" w:themeColor="text1"/>
          <w:sz w:val="22"/>
          <w:szCs w:val="22"/>
        </w:rPr>
        <w:t>Ongebruikelijke transacties moeten we daarnaast doorgeven aan de bevoegde opsporingsinstanties en toezichthouders, zoals de FIU-Nederland.</w:t>
      </w:r>
    </w:p>
    <w:p w14:paraId="53DA7D51" w14:textId="766CC15D" w:rsidR="003E0B24" w:rsidRPr="001170BD" w:rsidRDefault="2DD3F5EC" w:rsidP="342CA269">
      <w:pPr>
        <w:pStyle w:val="Kop4"/>
        <w:shd w:val="clear" w:color="auto" w:fill="FFFFFF" w:themeFill="background1"/>
        <w:spacing w:before="120" w:after="120" w:line="259" w:lineRule="auto"/>
        <w:rPr>
          <w:rFonts w:ascii="Avenir Next LT Pro" w:hAnsi="Avenir Next LT Pro" w:cs="Arial"/>
          <w:i w:val="0"/>
          <w:iCs w:val="0"/>
          <w:color w:val="000000"/>
        </w:rPr>
      </w:pPr>
      <w:r w:rsidRPr="001170BD">
        <w:rPr>
          <w:rFonts w:ascii="Avenir Next LT Pro" w:hAnsi="Avenir Next LT Pro" w:cs="Arial"/>
          <w:b/>
          <w:bCs/>
          <w:i w:val="0"/>
          <w:iCs w:val="0"/>
          <w:color w:val="000000" w:themeColor="text1"/>
        </w:rPr>
        <w:t>d.</w:t>
      </w:r>
      <w:r w:rsidR="003E0B24" w:rsidRPr="001170BD">
        <w:rPr>
          <w:rFonts w:ascii="Avenir Next LT Pro" w:hAnsi="Avenir Next LT Pro" w:cs="Arial"/>
          <w:b/>
          <w:bCs/>
          <w:i w:val="0"/>
          <w:iCs w:val="0"/>
          <w:color w:val="000000" w:themeColor="text1"/>
        </w:rPr>
        <w:t xml:space="preserve"> Marketingactiviteiten uitvoeren</w:t>
      </w:r>
    </w:p>
    <w:p w14:paraId="000679C0" w14:textId="20F0F728" w:rsidR="003E0B24" w:rsidRPr="00D944D2" w:rsidRDefault="26AEAB23" w:rsidP="7C975605">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1170BD">
        <w:rPr>
          <w:rFonts w:ascii="Avenir Next LT Pro" w:hAnsi="Avenir Next LT Pro" w:cs="Arial"/>
          <w:color w:val="000000" w:themeColor="text1"/>
          <w:sz w:val="22"/>
          <w:szCs w:val="22"/>
        </w:rPr>
        <w:t>Als je klant bij ons bent</w:t>
      </w:r>
      <w:r w:rsidR="001170BD" w:rsidRPr="00D635D6">
        <w:rPr>
          <w:rFonts w:ascii="Avenir Next LT Pro" w:hAnsi="Avenir Next LT Pro" w:cs="Arial"/>
          <w:color w:val="000000" w:themeColor="text1"/>
          <w:sz w:val="22"/>
          <w:szCs w:val="22"/>
        </w:rPr>
        <w:t>, dan</w:t>
      </w:r>
      <w:r w:rsidRPr="001170BD">
        <w:rPr>
          <w:rFonts w:ascii="Avenir Next LT Pro" w:hAnsi="Avenir Next LT Pro" w:cs="Arial"/>
          <w:color w:val="000000" w:themeColor="text1"/>
          <w:sz w:val="22"/>
          <w:szCs w:val="22"/>
        </w:rPr>
        <w:t xml:space="preserve"> willen we </w:t>
      </w:r>
      <w:r w:rsidR="393EF984" w:rsidRPr="001170BD">
        <w:rPr>
          <w:rFonts w:ascii="Avenir Next LT Pro" w:hAnsi="Avenir Next LT Pro" w:cs="Arial"/>
          <w:color w:val="000000" w:themeColor="text1"/>
          <w:sz w:val="22"/>
          <w:szCs w:val="22"/>
        </w:rPr>
        <w:t>je</w:t>
      </w:r>
      <w:r w:rsidR="003E0B24" w:rsidRPr="001170BD">
        <w:rPr>
          <w:rFonts w:ascii="Avenir Next LT Pro" w:hAnsi="Avenir Next LT Pro" w:cs="Arial"/>
          <w:color w:val="000000" w:themeColor="text1"/>
          <w:sz w:val="22"/>
          <w:szCs w:val="22"/>
        </w:rPr>
        <w:t xml:space="preserve"> graag </w:t>
      </w:r>
      <w:r w:rsidR="3DFF542D" w:rsidRPr="001170BD">
        <w:rPr>
          <w:rFonts w:ascii="Avenir Next LT Pro" w:hAnsi="Avenir Next LT Pro" w:cs="Arial"/>
          <w:color w:val="000000" w:themeColor="text1"/>
          <w:sz w:val="22"/>
          <w:szCs w:val="22"/>
        </w:rPr>
        <w:t xml:space="preserve">informeren over </w:t>
      </w:r>
      <w:r w:rsidR="509E4BA0" w:rsidRPr="001170BD">
        <w:rPr>
          <w:rFonts w:ascii="Avenir Next LT Pro" w:hAnsi="Avenir Next LT Pro" w:cs="Arial"/>
          <w:color w:val="000000" w:themeColor="text1"/>
          <w:sz w:val="22"/>
          <w:szCs w:val="22"/>
        </w:rPr>
        <w:t>onze andere producten en diensten</w:t>
      </w:r>
      <w:r w:rsidR="003E0B24" w:rsidRPr="001170BD">
        <w:rPr>
          <w:rFonts w:ascii="Avenir Next LT Pro" w:hAnsi="Avenir Next LT Pro" w:cs="Arial"/>
          <w:color w:val="000000" w:themeColor="text1"/>
          <w:sz w:val="22"/>
          <w:szCs w:val="22"/>
        </w:rPr>
        <w:t xml:space="preserve">. Bijvoorbeeld met e-mails, </w:t>
      </w:r>
      <w:r w:rsidR="0393C625" w:rsidRPr="001170BD">
        <w:rPr>
          <w:rFonts w:ascii="Avenir Next LT Pro" w:hAnsi="Avenir Next LT Pro" w:cs="Arial"/>
          <w:color w:val="000000" w:themeColor="text1"/>
          <w:sz w:val="22"/>
          <w:szCs w:val="22"/>
        </w:rPr>
        <w:t xml:space="preserve">of </w:t>
      </w:r>
      <w:r w:rsidR="003E0B24" w:rsidRPr="001170BD">
        <w:rPr>
          <w:rFonts w:ascii="Avenir Next LT Pro" w:hAnsi="Avenir Next LT Pro" w:cs="Arial"/>
          <w:color w:val="000000" w:themeColor="text1"/>
          <w:sz w:val="22"/>
          <w:szCs w:val="22"/>
        </w:rPr>
        <w:t xml:space="preserve">aanbiedingen op onze website of via social media. Ook </w:t>
      </w:r>
      <w:r w:rsidR="003E0B24" w:rsidRPr="00D944D2">
        <w:rPr>
          <w:rFonts w:ascii="Avenir Next LT Pro" w:hAnsi="Avenir Next LT Pro" w:cs="Arial"/>
          <w:color w:val="000000" w:themeColor="text1"/>
          <w:sz w:val="22"/>
          <w:szCs w:val="22"/>
        </w:rPr>
        <w:t xml:space="preserve">daarvoor gebruiken wij </w:t>
      </w:r>
      <w:r w:rsidR="617BB90F" w:rsidRPr="00D944D2">
        <w:rPr>
          <w:rFonts w:ascii="Avenir Next LT Pro" w:hAnsi="Avenir Next LT Pro" w:cs="Arial"/>
          <w:color w:val="000000" w:themeColor="text1"/>
          <w:sz w:val="22"/>
          <w:szCs w:val="22"/>
        </w:rPr>
        <w:t>jo</w:t>
      </w:r>
      <w:r w:rsidR="003E0B24" w:rsidRPr="00D944D2">
        <w:rPr>
          <w:rFonts w:ascii="Avenir Next LT Pro" w:hAnsi="Avenir Next LT Pro" w:cs="Arial"/>
          <w:color w:val="000000" w:themeColor="text1"/>
          <w:sz w:val="22"/>
          <w:szCs w:val="22"/>
        </w:rPr>
        <w:t>uw persoonsgegevens.</w:t>
      </w:r>
    </w:p>
    <w:p w14:paraId="3DD1E383" w14:textId="56E03F95" w:rsidR="003E0B24" w:rsidRPr="00D944D2" w:rsidRDefault="003E0B24" w:rsidP="1CE7B35E">
      <w:pPr>
        <w:shd w:val="clear" w:color="auto" w:fill="FFFFFF" w:themeFill="background1"/>
        <w:spacing w:before="120" w:after="120" w:line="259" w:lineRule="auto"/>
        <w:rPr>
          <w:rFonts w:ascii="Avenir Next LT Pro" w:hAnsi="Avenir Next LT Pro" w:cs="Arial"/>
          <w:color w:val="000000" w:themeColor="text1"/>
        </w:rPr>
      </w:pPr>
      <w:r w:rsidRPr="00D944D2">
        <w:rPr>
          <w:rFonts w:ascii="Avenir Next LT Pro" w:hAnsi="Avenir Next LT Pro" w:cs="Arial"/>
          <w:color w:val="000000" w:themeColor="text1"/>
        </w:rPr>
        <w:t xml:space="preserve">Dit </w:t>
      </w:r>
      <w:r w:rsidR="270E8097" w:rsidRPr="00D944D2">
        <w:rPr>
          <w:rFonts w:ascii="Avenir Next LT Pro" w:hAnsi="Avenir Next LT Pro" w:cs="Arial"/>
          <w:color w:val="000000" w:themeColor="text1"/>
        </w:rPr>
        <w:t>doen</w:t>
      </w:r>
      <w:r w:rsidRPr="00D944D2">
        <w:rPr>
          <w:rFonts w:ascii="Avenir Next LT Pro" w:hAnsi="Avenir Next LT Pro" w:cs="Arial"/>
          <w:color w:val="000000" w:themeColor="text1"/>
        </w:rPr>
        <w:t xml:space="preserve"> we</w:t>
      </w:r>
      <w:r w:rsidR="3690885B" w:rsidRPr="00D944D2">
        <w:rPr>
          <w:rFonts w:ascii="Avenir Next LT Pro" w:hAnsi="Avenir Next LT Pro" w:cs="Arial"/>
          <w:color w:val="000000" w:themeColor="text1"/>
        </w:rPr>
        <w:t xml:space="preserve"> om</w:t>
      </w:r>
      <w:r w:rsidR="00306BF5" w:rsidRPr="00D635D6">
        <w:rPr>
          <w:rFonts w:ascii="Avenir Next LT Pro" w:hAnsi="Avenir Next LT Pro" w:cs="Arial"/>
          <w:color w:val="000000" w:themeColor="text1"/>
        </w:rPr>
        <w:t xml:space="preserve"> je</w:t>
      </w:r>
      <w:r w:rsidRPr="00D944D2">
        <w:rPr>
          <w:rFonts w:ascii="Avenir Next LT Pro" w:hAnsi="Avenir Next LT Pro" w:cs="Arial"/>
          <w:color w:val="000000" w:themeColor="text1"/>
        </w:rPr>
        <w:t>:</w:t>
      </w:r>
    </w:p>
    <w:p w14:paraId="21532AA5" w14:textId="6C5FD3BA" w:rsidR="00EF6170" w:rsidRPr="00D944D2" w:rsidRDefault="0CBA3B31" w:rsidP="00346651">
      <w:pPr>
        <w:pStyle w:val="listitem"/>
        <w:numPr>
          <w:ilvl w:val="0"/>
          <w:numId w:val="25"/>
        </w:numPr>
        <w:shd w:val="clear" w:color="auto" w:fill="FFFFFF"/>
        <w:spacing w:before="0" w:beforeAutospacing="0" w:after="0" w:afterAutospacing="0" w:line="259" w:lineRule="auto"/>
        <w:ind w:left="357" w:hanging="357"/>
        <w:textAlignment w:val="baseline"/>
        <w:rPr>
          <w:rFonts w:ascii="Verdana" w:hAnsi="Verdana"/>
          <w:sz w:val="22"/>
          <w:szCs w:val="22"/>
        </w:rPr>
      </w:pPr>
      <w:r w:rsidRPr="00D944D2">
        <w:rPr>
          <w:rFonts w:ascii="Avenir Next LT Pro" w:hAnsi="Avenir Next LT Pro" w:cs="Arial"/>
          <w:color w:val="000000" w:themeColor="text1"/>
          <w:sz w:val="22"/>
          <w:szCs w:val="22"/>
        </w:rPr>
        <w:t xml:space="preserve">algemene nieuwsbrieven te sturen met informatie en aanbiedingen over onze producten en diensten via </w:t>
      </w:r>
      <w:r w:rsidR="4AB6B976" w:rsidRPr="00D944D2">
        <w:rPr>
          <w:rFonts w:ascii="Avenir Next LT Pro" w:hAnsi="Avenir Next LT Pro" w:cs="Arial"/>
          <w:color w:val="000000" w:themeColor="text1"/>
          <w:sz w:val="22"/>
          <w:szCs w:val="22"/>
        </w:rPr>
        <w:t>je a.s.r.-account</w:t>
      </w:r>
      <w:r w:rsidR="00603595" w:rsidRPr="00D944D2">
        <w:rPr>
          <w:rFonts w:ascii="Avenir Next LT Pro" w:hAnsi="Avenir Next LT Pro" w:cs="Arial"/>
          <w:color w:val="000000" w:themeColor="text1"/>
          <w:sz w:val="22"/>
          <w:szCs w:val="22"/>
        </w:rPr>
        <w:t>.</w:t>
      </w:r>
    </w:p>
    <w:p w14:paraId="397CF6A8" w14:textId="4ABFC718" w:rsidR="00EF6170" w:rsidRPr="00D944D2" w:rsidRDefault="00EF6170" w:rsidP="004754D7">
      <w:pPr>
        <w:pStyle w:val="listitem"/>
        <w:numPr>
          <w:ilvl w:val="0"/>
          <w:numId w:val="25"/>
        </w:numPr>
        <w:shd w:val="clear" w:color="auto" w:fill="FFFFFF"/>
        <w:spacing w:before="0" w:beforeAutospacing="0" w:after="0" w:afterAutospacing="0" w:line="259" w:lineRule="auto"/>
        <w:ind w:left="357" w:hanging="357"/>
        <w:textAlignment w:val="baseline"/>
        <w:rPr>
          <w:rStyle w:val="eop"/>
          <w:rFonts w:ascii="Avenir Next LT Pro" w:hAnsi="Avenir Next LT Pro"/>
          <w:sz w:val="22"/>
          <w:szCs w:val="22"/>
        </w:rPr>
      </w:pPr>
      <w:r w:rsidRPr="00D944D2">
        <w:rPr>
          <w:rStyle w:val="normaltextrun"/>
          <w:rFonts w:ascii="Avenir Next LT Pro" w:hAnsi="Avenir Next LT Pro"/>
          <w:sz w:val="22"/>
          <w:szCs w:val="22"/>
        </w:rPr>
        <w:t>aanbiedingen te kunnen doen</w:t>
      </w:r>
      <w:r w:rsidR="004E7AB0" w:rsidRPr="00D635D6">
        <w:rPr>
          <w:rStyle w:val="normaltextrun"/>
          <w:rFonts w:ascii="Avenir Next LT Pro" w:hAnsi="Avenir Next LT Pro"/>
          <w:sz w:val="22"/>
          <w:szCs w:val="22"/>
        </w:rPr>
        <w:t>,</w:t>
      </w:r>
      <w:r w:rsidRPr="00D944D2">
        <w:rPr>
          <w:rStyle w:val="normaltextrun"/>
          <w:rFonts w:ascii="Avenir Next LT Pro" w:hAnsi="Avenir Next LT Pro"/>
          <w:sz w:val="22"/>
          <w:szCs w:val="22"/>
        </w:rPr>
        <w:t xml:space="preserve"> die inspelen op je persoonlijke situatie. Hiervoor</w:t>
      </w:r>
      <w:r w:rsidR="00603595" w:rsidRPr="00D944D2">
        <w:rPr>
          <w:rStyle w:val="normaltextrun"/>
          <w:rFonts w:ascii="Avenir Next LT Pro" w:hAnsi="Avenir Next LT Pro"/>
          <w:sz w:val="22"/>
          <w:szCs w:val="22"/>
        </w:rPr>
        <w:t xml:space="preserve"> </w:t>
      </w:r>
      <w:r w:rsidRPr="00D944D2">
        <w:rPr>
          <w:rStyle w:val="normaltextrun"/>
          <w:rFonts w:ascii="Avenir Next LT Pro" w:hAnsi="Avenir Next LT Pro"/>
          <w:sz w:val="22"/>
          <w:szCs w:val="22"/>
        </w:rPr>
        <w:t>bekijken we</w:t>
      </w:r>
      <w:r w:rsidR="00603595" w:rsidRPr="00D944D2">
        <w:rPr>
          <w:rStyle w:val="normaltextrun"/>
          <w:rFonts w:ascii="Avenir Next LT Pro" w:hAnsi="Avenir Next LT Pro"/>
          <w:sz w:val="22"/>
          <w:szCs w:val="22"/>
        </w:rPr>
        <w:t xml:space="preserve"> </w:t>
      </w:r>
      <w:r w:rsidRPr="00D944D2">
        <w:rPr>
          <w:rStyle w:val="normaltextrun"/>
          <w:rFonts w:ascii="Avenir Next LT Pro" w:hAnsi="Avenir Next LT Pro"/>
          <w:sz w:val="22"/>
          <w:szCs w:val="22"/>
        </w:rPr>
        <w:t xml:space="preserve">welke a.s.r.-producten en -diensten je al gebruikt en welke niet. Dit doen we bijvoorbeeld door het gebruik van cookies. Zie voor meer informatie hierover de cookieverklaring op specifieke websites en </w:t>
      </w:r>
      <w:r w:rsidR="00AC0949" w:rsidRPr="00D944D2">
        <w:rPr>
          <w:rStyle w:val="normaltextrun"/>
          <w:rFonts w:ascii="Avenir Next LT Pro" w:hAnsi="Avenir Next LT Pro"/>
          <w:sz w:val="22"/>
          <w:szCs w:val="22"/>
        </w:rPr>
        <w:t>onze a</w:t>
      </w:r>
      <w:r w:rsidRPr="00D944D2">
        <w:rPr>
          <w:rStyle w:val="normaltextrun"/>
          <w:rFonts w:ascii="Avenir Next LT Pro" w:hAnsi="Avenir Next LT Pro"/>
          <w:sz w:val="22"/>
          <w:szCs w:val="22"/>
        </w:rPr>
        <w:t>pps.</w:t>
      </w:r>
      <w:r w:rsidRPr="00D944D2">
        <w:rPr>
          <w:rStyle w:val="eop"/>
          <w:rFonts w:ascii="Avenir Next LT Pro" w:hAnsi="Avenir Next LT Pro"/>
          <w:sz w:val="22"/>
          <w:szCs w:val="22"/>
        </w:rPr>
        <w:t> </w:t>
      </w:r>
    </w:p>
    <w:p w14:paraId="4099C490" w14:textId="63B033BE" w:rsidR="003E0B24" w:rsidRPr="00D944D2" w:rsidRDefault="00EF6170" w:rsidP="00EF6170">
      <w:pPr>
        <w:pStyle w:val="listitem"/>
        <w:numPr>
          <w:ilvl w:val="0"/>
          <w:numId w:val="25"/>
        </w:numPr>
        <w:shd w:val="clear" w:color="auto" w:fill="FFFFFF"/>
        <w:spacing w:before="0" w:beforeAutospacing="0" w:after="0" w:afterAutospacing="0" w:line="259" w:lineRule="auto"/>
        <w:ind w:left="357" w:hanging="357"/>
        <w:textAlignment w:val="baseline"/>
        <w:rPr>
          <w:rFonts w:ascii="Avenir Next LT Pro" w:hAnsi="Avenir Next LT Pro"/>
          <w:sz w:val="22"/>
          <w:szCs w:val="22"/>
        </w:rPr>
      </w:pPr>
      <w:r w:rsidRPr="00D944D2">
        <w:rPr>
          <w:rStyle w:val="normaltextrun"/>
          <w:rFonts w:ascii="Avenir Next LT Pro" w:hAnsi="Avenir Next LT Pro"/>
          <w:sz w:val="22"/>
          <w:szCs w:val="22"/>
        </w:rPr>
        <w:t>op onze websites of op websites van andere bedrijven gerichtere advertenties te laten</w:t>
      </w:r>
      <w:r w:rsidR="00AC0949" w:rsidRPr="00D944D2">
        <w:rPr>
          <w:rStyle w:val="normaltextrun"/>
          <w:rFonts w:ascii="Avenir Next LT Pro" w:hAnsi="Avenir Next LT Pro"/>
          <w:sz w:val="22"/>
          <w:szCs w:val="22"/>
        </w:rPr>
        <w:t xml:space="preserve"> </w:t>
      </w:r>
      <w:r w:rsidRPr="00D944D2">
        <w:rPr>
          <w:rStyle w:val="normaltextrun"/>
          <w:rFonts w:ascii="Avenir Next LT Pro" w:hAnsi="Avenir Next LT Pro"/>
          <w:sz w:val="22"/>
          <w:szCs w:val="22"/>
        </w:rPr>
        <w:t>zien</w:t>
      </w:r>
      <w:r w:rsidR="00B01FF9" w:rsidRPr="00D944D2">
        <w:rPr>
          <w:rStyle w:val="normaltextrun"/>
          <w:rFonts w:ascii="Avenir Next LT Pro" w:hAnsi="Avenir Next LT Pro"/>
          <w:sz w:val="22"/>
          <w:szCs w:val="22"/>
        </w:rPr>
        <w:t xml:space="preserve">. </w:t>
      </w:r>
      <w:r w:rsidR="00B51466" w:rsidRPr="00D944D2">
        <w:rPr>
          <w:rStyle w:val="normaltextrun"/>
          <w:rFonts w:ascii="Avenir Next LT Pro" w:hAnsi="Avenir Next LT Pro"/>
          <w:sz w:val="22"/>
          <w:szCs w:val="22"/>
        </w:rPr>
        <w:t>W</w:t>
      </w:r>
      <w:r w:rsidR="00B01FF9" w:rsidRPr="00D944D2">
        <w:rPr>
          <w:rStyle w:val="normaltextrun"/>
          <w:rFonts w:ascii="Avenir Next LT Pro" w:hAnsi="Avenir Next LT Pro"/>
          <w:sz w:val="22"/>
          <w:szCs w:val="22"/>
        </w:rPr>
        <w:t>e</w:t>
      </w:r>
      <w:r w:rsidRPr="00D944D2">
        <w:rPr>
          <w:rStyle w:val="normaltextrun"/>
          <w:rFonts w:ascii="Avenir Next LT Pro" w:hAnsi="Avenir Next LT Pro"/>
          <w:sz w:val="22"/>
          <w:szCs w:val="22"/>
        </w:rPr>
        <w:t xml:space="preserve"> verzamelen en analyseren jouw keuzes en zoekopdrachten als je onze webpagina’s of apps bezoekt en e-mails opent</w:t>
      </w:r>
      <w:r w:rsidR="00D944D2" w:rsidRPr="00D635D6">
        <w:rPr>
          <w:rStyle w:val="normaltextrun"/>
          <w:rFonts w:ascii="Avenir Next LT Pro" w:hAnsi="Avenir Next LT Pro"/>
          <w:sz w:val="22"/>
          <w:szCs w:val="22"/>
        </w:rPr>
        <w:t>. D</w:t>
      </w:r>
      <w:r w:rsidR="48C5EB5B" w:rsidRPr="00D944D2">
        <w:rPr>
          <w:rFonts w:ascii="Avenir Next LT Pro" w:hAnsi="Avenir Next LT Pro" w:cs="Arial"/>
          <w:color w:val="000000" w:themeColor="text1"/>
          <w:sz w:val="22"/>
          <w:szCs w:val="22"/>
        </w:rPr>
        <w:t>it doen we door het gebruik van cookies. Zie hiervoor de cookieverklaring.</w:t>
      </w:r>
    </w:p>
    <w:p w14:paraId="33915439" w14:textId="2D041A88" w:rsidR="00545B98" w:rsidRPr="00261818" w:rsidRDefault="00545B98" w:rsidP="126C6A98">
      <w:pPr>
        <w:pStyle w:val="listitem"/>
        <w:shd w:val="clear" w:color="auto" w:fill="FFFFFF" w:themeFill="background1"/>
        <w:spacing w:before="120" w:beforeAutospacing="0" w:after="120" w:afterAutospacing="0" w:line="259" w:lineRule="auto"/>
        <w:rPr>
          <w:rFonts w:ascii="Avenir Next LT Pro" w:hAnsi="Avenir Next LT Pro" w:cs="Arial"/>
          <w:color w:val="000000" w:themeColor="text1"/>
          <w:sz w:val="22"/>
          <w:szCs w:val="22"/>
        </w:rPr>
      </w:pPr>
      <w:r w:rsidRPr="00261818">
        <w:rPr>
          <w:rFonts w:ascii="Avenir Next LT Pro" w:hAnsi="Avenir Next LT Pro" w:cs="Arial"/>
          <w:color w:val="000000" w:themeColor="text1"/>
          <w:sz w:val="22"/>
          <w:szCs w:val="22"/>
        </w:rPr>
        <w:t xml:space="preserve">Wil </w:t>
      </w:r>
      <w:r w:rsidR="68E63EDD" w:rsidRPr="00261818">
        <w:rPr>
          <w:rFonts w:ascii="Avenir Next LT Pro" w:hAnsi="Avenir Next LT Pro" w:cs="Arial"/>
          <w:color w:val="000000" w:themeColor="text1"/>
          <w:sz w:val="22"/>
          <w:szCs w:val="22"/>
        </w:rPr>
        <w:t>je</w:t>
      </w:r>
      <w:r w:rsidRPr="00261818">
        <w:rPr>
          <w:rFonts w:ascii="Avenir Next LT Pro" w:hAnsi="Avenir Next LT Pro" w:cs="Arial"/>
          <w:color w:val="000000" w:themeColor="text1"/>
          <w:sz w:val="22"/>
          <w:szCs w:val="22"/>
        </w:rPr>
        <w:t xml:space="preserve"> liever geen persoonlijke aanbiedingen ontvangen? Laat het ons weten (zie verder onder 1</w:t>
      </w:r>
      <w:r w:rsidR="42B27E98" w:rsidRPr="00261818">
        <w:rPr>
          <w:rFonts w:ascii="Avenir Next LT Pro" w:hAnsi="Avenir Next LT Pro" w:cs="Arial"/>
          <w:color w:val="000000" w:themeColor="text1"/>
          <w:sz w:val="22"/>
          <w:szCs w:val="22"/>
        </w:rPr>
        <w:t>1</w:t>
      </w:r>
      <w:r w:rsidRPr="00261818">
        <w:rPr>
          <w:rFonts w:ascii="Avenir Next LT Pro" w:hAnsi="Avenir Next LT Pro" w:cs="Arial"/>
          <w:color w:val="000000" w:themeColor="text1"/>
          <w:sz w:val="22"/>
          <w:szCs w:val="22"/>
        </w:rPr>
        <w:t>f en 1</w:t>
      </w:r>
      <w:r w:rsidR="709D4EBA" w:rsidRPr="00261818">
        <w:rPr>
          <w:rFonts w:ascii="Avenir Next LT Pro" w:hAnsi="Avenir Next LT Pro" w:cs="Arial"/>
          <w:color w:val="000000" w:themeColor="text1"/>
          <w:sz w:val="22"/>
          <w:szCs w:val="22"/>
        </w:rPr>
        <w:t>6</w:t>
      </w:r>
      <w:r w:rsidRPr="00261818">
        <w:rPr>
          <w:rFonts w:ascii="Avenir Next LT Pro" w:hAnsi="Avenir Next LT Pro" w:cs="Arial"/>
          <w:color w:val="000000" w:themeColor="text1"/>
          <w:sz w:val="22"/>
          <w:szCs w:val="22"/>
        </w:rPr>
        <w:t>).</w:t>
      </w:r>
    </w:p>
    <w:p w14:paraId="0F73EB88" w14:textId="0BF1265A" w:rsidR="003E0B24" w:rsidRPr="002F3CA8" w:rsidRDefault="5BB5B995" w:rsidP="342CA269">
      <w:pPr>
        <w:pStyle w:val="Kop4"/>
        <w:shd w:val="clear" w:color="auto" w:fill="FFFFFF" w:themeFill="background1"/>
        <w:spacing w:before="120" w:after="120" w:line="259" w:lineRule="auto"/>
        <w:rPr>
          <w:rFonts w:ascii="Avenir Next LT Pro" w:hAnsi="Avenir Next LT Pro" w:cs="Arial"/>
          <w:i w:val="0"/>
          <w:iCs w:val="0"/>
          <w:color w:val="000000"/>
        </w:rPr>
      </w:pPr>
      <w:r w:rsidRPr="002F3CA8">
        <w:rPr>
          <w:rFonts w:ascii="Avenir Next LT Pro" w:hAnsi="Avenir Next LT Pro" w:cs="Arial"/>
          <w:b/>
          <w:bCs/>
          <w:i w:val="0"/>
          <w:iCs w:val="0"/>
          <w:color w:val="000000" w:themeColor="text1"/>
        </w:rPr>
        <w:lastRenderedPageBreak/>
        <w:t>e.</w:t>
      </w:r>
      <w:r w:rsidR="003E0B24" w:rsidRPr="002F3CA8">
        <w:rPr>
          <w:rFonts w:ascii="Avenir Next LT Pro" w:hAnsi="Avenir Next LT Pro" w:cs="Arial"/>
          <w:b/>
          <w:bCs/>
          <w:i w:val="0"/>
          <w:iCs w:val="0"/>
          <w:color w:val="000000" w:themeColor="text1"/>
        </w:rPr>
        <w:t xml:space="preserve"> Verbeteren en innoveren</w:t>
      </w:r>
    </w:p>
    <w:p w14:paraId="6D1F6BF0" w14:textId="7C5392C4" w:rsidR="003E0B24" w:rsidRPr="002F3CA8" w:rsidRDefault="003E0B24" w:rsidP="126C6A98">
      <w:pPr>
        <w:pStyle w:val="Normaalweb"/>
        <w:shd w:val="clear" w:color="auto" w:fill="FFFFFF" w:themeFill="background1"/>
        <w:spacing w:before="0" w:beforeAutospacing="0" w:after="0" w:afterAutospacing="0"/>
        <w:rPr>
          <w:rFonts w:ascii="Avenir Next LT Pro" w:hAnsi="Avenir Next LT Pro" w:cs="Arial"/>
          <w:color w:val="000000"/>
          <w:sz w:val="22"/>
          <w:szCs w:val="22"/>
        </w:rPr>
      </w:pPr>
      <w:r w:rsidRPr="002F3CA8">
        <w:rPr>
          <w:rFonts w:ascii="Avenir Next LT Pro" w:hAnsi="Avenir Next LT Pro" w:cs="Arial"/>
          <w:color w:val="000000" w:themeColor="text1"/>
          <w:sz w:val="22"/>
          <w:szCs w:val="22"/>
        </w:rPr>
        <w:t xml:space="preserve">We gebruiken </w:t>
      </w:r>
      <w:r w:rsidR="273EDF98" w:rsidRPr="002F3CA8">
        <w:rPr>
          <w:rFonts w:ascii="Avenir Next LT Pro" w:hAnsi="Avenir Next LT Pro" w:cs="Arial"/>
          <w:color w:val="000000" w:themeColor="text1"/>
          <w:sz w:val="22"/>
          <w:szCs w:val="22"/>
        </w:rPr>
        <w:t>jo</w:t>
      </w:r>
      <w:r w:rsidRPr="002F3CA8">
        <w:rPr>
          <w:rFonts w:ascii="Avenir Next LT Pro" w:hAnsi="Avenir Next LT Pro" w:cs="Arial"/>
          <w:color w:val="000000" w:themeColor="text1"/>
          <w:sz w:val="22"/>
          <w:szCs w:val="22"/>
        </w:rPr>
        <w:t xml:space="preserve">uw persoonsgegevens ook om onze producten en diensten te verbeteren en </w:t>
      </w:r>
      <w:r w:rsidR="002F3CA8" w:rsidRPr="00D635D6">
        <w:rPr>
          <w:rFonts w:ascii="Avenir Next LT Pro" w:hAnsi="Avenir Next LT Pro" w:cs="Arial"/>
          <w:color w:val="000000" w:themeColor="text1"/>
          <w:sz w:val="22"/>
          <w:szCs w:val="22"/>
        </w:rPr>
        <w:t xml:space="preserve">om </w:t>
      </w:r>
      <w:r w:rsidRPr="002F3CA8">
        <w:rPr>
          <w:rFonts w:ascii="Avenir Next LT Pro" w:hAnsi="Avenir Next LT Pro" w:cs="Arial"/>
          <w:color w:val="000000" w:themeColor="text1"/>
          <w:sz w:val="22"/>
          <w:szCs w:val="22"/>
        </w:rPr>
        <w:t xml:space="preserve">ons aanbod af te stemmen op </w:t>
      </w:r>
      <w:r w:rsidR="1770DABE" w:rsidRPr="002F3CA8">
        <w:rPr>
          <w:rFonts w:ascii="Avenir Next LT Pro" w:hAnsi="Avenir Next LT Pro" w:cs="Arial"/>
          <w:color w:val="000000" w:themeColor="text1"/>
          <w:sz w:val="22"/>
          <w:szCs w:val="22"/>
        </w:rPr>
        <w:t>je</w:t>
      </w:r>
      <w:r w:rsidRPr="002F3CA8">
        <w:rPr>
          <w:rFonts w:ascii="Avenir Next LT Pro" w:hAnsi="Avenir Next LT Pro" w:cs="Arial"/>
          <w:color w:val="000000" w:themeColor="text1"/>
          <w:sz w:val="22"/>
          <w:szCs w:val="22"/>
        </w:rPr>
        <w:t xml:space="preserve"> wensen en behoeften.</w:t>
      </w:r>
    </w:p>
    <w:p w14:paraId="6B906E97" w14:textId="77777777" w:rsidR="00DC3BA1" w:rsidRPr="00D635D6" w:rsidRDefault="00DC3BA1" w:rsidP="003E0B24">
      <w:pPr>
        <w:pStyle w:val="Normaalweb"/>
        <w:shd w:val="clear" w:color="auto" w:fill="FFFFFF"/>
        <w:spacing w:before="0" w:beforeAutospacing="0" w:after="0" w:afterAutospacing="0"/>
        <w:rPr>
          <w:rFonts w:ascii="Avenir Next LT Pro" w:hAnsi="Avenir Next LT Pro" w:cs="Arial"/>
          <w:color w:val="000000"/>
          <w:sz w:val="22"/>
          <w:szCs w:val="22"/>
          <w:highlight w:val="cyan"/>
        </w:rPr>
      </w:pPr>
    </w:p>
    <w:p w14:paraId="697CC47B" w14:textId="0C39CDF4" w:rsidR="003E0B24" w:rsidRPr="001D59B1" w:rsidRDefault="00DC3BA1" w:rsidP="1CE7B35E">
      <w:pPr>
        <w:pStyle w:val="Normaalweb"/>
        <w:shd w:val="clear" w:color="auto" w:fill="FFFFFF" w:themeFill="background1"/>
        <w:spacing w:before="0" w:beforeAutospacing="0" w:after="0" w:afterAutospacing="0"/>
        <w:rPr>
          <w:rFonts w:ascii="Avenir Next LT Pro" w:hAnsi="Avenir Next LT Pro" w:cs="Arial"/>
          <w:color w:val="000000"/>
          <w:sz w:val="22"/>
          <w:szCs w:val="22"/>
        </w:rPr>
      </w:pPr>
      <w:r w:rsidRPr="001D59B1">
        <w:rPr>
          <w:rFonts w:ascii="Avenir Next LT Pro" w:hAnsi="Avenir Next LT Pro" w:cs="Arial"/>
          <w:color w:val="000000" w:themeColor="text1"/>
          <w:sz w:val="22"/>
          <w:szCs w:val="22"/>
        </w:rPr>
        <w:t xml:space="preserve">Dat doen we door persoonsgegevens te combineren en te (laten) analyseren en te gebruiken voor innovaties. Zo komen we op nieuwe ideeën in het kader van innovaties ten behoeve van </w:t>
      </w:r>
      <w:r w:rsidR="152F7C6E" w:rsidRPr="001D59B1">
        <w:rPr>
          <w:rFonts w:ascii="Avenir Next LT Pro" w:hAnsi="Avenir Next LT Pro" w:cs="Arial"/>
          <w:color w:val="000000" w:themeColor="text1"/>
          <w:sz w:val="22"/>
          <w:szCs w:val="22"/>
        </w:rPr>
        <w:t>jezelf</w:t>
      </w:r>
      <w:r w:rsidRPr="001D59B1">
        <w:rPr>
          <w:rFonts w:ascii="Avenir Next LT Pro" w:hAnsi="Avenir Next LT Pro" w:cs="Arial"/>
          <w:color w:val="000000" w:themeColor="text1"/>
          <w:sz w:val="22"/>
          <w:szCs w:val="22"/>
        </w:rPr>
        <w:t xml:space="preserve">, </w:t>
      </w:r>
      <w:r w:rsidR="546016B9" w:rsidRPr="001D59B1">
        <w:rPr>
          <w:rFonts w:ascii="Avenir Next LT Pro" w:hAnsi="Avenir Next LT Pro" w:cs="Arial"/>
          <w:color w:val="000000" w:themeColor="text1"/>
          <w:sz w:val="22"/>
          <w:szCs w:val="22"/>
        </w:rPr>
        <w:t>je</w:t>
      </w:r>
      <w:r w:rsidRPr="001D59B1">
        <w:rPr>
          <w:rFonts w:ascii="Avenir Next LT Pro" w:hAnsi="Avenir Next LT Pro" w:cs="Arial"/>
          <w:color w:val="000000" w:themeColor="text1"/>
          <w:sz w:val="22"/>
          <w:szCs w:val="22"/>
        </w:rPr>
        <w:t xml:space="preserve"> contact met ons en </w:t>
      </w:r>
      <w:r w:rsidR="09708CBA" w:rsidRPr="001D59B1">
        <w:rPr>
          <w:rFonts w:ascii="Avenir Next LT Pro" w:hAnsi="Avenir Next LT Pro" w:cs="Arial"/>
          <w:color w:val="000000" w:themeColor="text1"/>
          <w:sz w:val="22"/>
          <w:szCs w:val="22"/>
        </w:rPr>
        <w:t>je</w:t>
      </w:r>
      <w:r w:rsidRPr="001D59B1">
        <w:rPr>
          <w:rFonts w:ascii="Avenir Next LT Pro" w:hAnsi="Avenir Next LT Pro" w:cs="Arial"/>
          <w:color w:val="000000" w:themeColor="text1"/>
          <w:sz w:val="22"/>
          <w:szCs w:val="22"/>
        </w:rPr>
        <w:t xml:space="preserve"> producten of onze diensten en dus tot betere oplossingen. Zo kunnen we:</w:t>
      </w:r>
    </w:p>
    <w:p w14:paraId="728A8AE8" w14:textId="428A364D" w:rsidR="003E0B24" w:rsidRPr="00FF4746" w:rsidRDefault="00603595" w:rsidP="24A52FEF">
      <w:pPr>
        <w:pStyle w:val="listitem"/>
        <w:numPr>
          <w:ilvl w:val="0"/>
          <w:numId w:val="25"/>
        </w:numPr>
        <w:shd w:val="clear" w:color="auto" w:fill="FFFFFF" w:themeFill="background1"/>
        <w:spacing w:before="120" w:beforeAutospacing="0" w:after="0" w:afterAutospacing="0" w:line="259" w:lineRule="auto"/>
        <w:ind w:left="357" w:hanging="357"/>
        <w:rPr>
          <w:rFonts w:ascii="Avenir Next LT Pro" w:hAnsi="Avenir Next LT Pro" w:cs="Arial"/>
          <w:color w:val="000000"/>
          <w:sz w:val="22"/>
          <w:szCs w:val="22"/>
        </w:rPr>
      </w:pPr>
      <w:r w:rsidRPr="00FF4746">
        <w:rPr>
          <w:rFonts w:ascii="Avenir Next LT Pro" w:hAnsi="Avenir Next LT Pro" w:cs="Arial"/>
          <w:color w:val="000000" w:themeColor="text1"/>
          <w:sz w:val="22"/>
          <w:szCs w:val="22"/>
        </w:rPr>
        <w:t>d</w:t>
      </w:r>
      <w:r w:rsidR="003E0B24" w:rsidRPr="00FF4746">
        <w:rPr>
          <w:rFonts w:ascii="Avenir Next LT Pro" w:hAnsi="Avenir Next LT Pro" w:cs="Arial"/>
          <w:color w:val="000000" w:themeColor="text1"/>
          <w:sz w:val="22"/>
          <w:szCs w:val="22"/>
        </w:rPr>
        <w:t xml:space="preserve">e oorzaak van klachten oplossen, pagina’s en formulieren op de website verbeteren en processen </w:t>
      </w:r>
      <w:r w:rsidR="0034710F" w:rsidRPr="00FF4746">
        <w:rPr>
          <w:rFonts w:ascii="Avenir Next LT Pro" w:hAnsi="Avenir Next LT Pro" w:cs="Arial"/>
          <w:color w:val="000000" w:themeColor="text1"/>
          <w:sz w:val="22"/>
          <w:szCs w:val="22"/>
        </w:rPr>
        <w:t xml:space="preserve">verbeteren en </w:t>
      </w:r>
      <w:r w:rsidR="003E0B24" w:rsidRPr="00FF4746">
        <w:rPr>
          <w:rFonts w:ascii="Avenir Next LT Pro" w:hAnsi="Avenir Next LT Pro" w:cs="Arial"/>
          <w:color w:val="000000" w:themeColor="text1"/>
          <w:sz w:val="22"/>
          <w:szCs w:val="22"/>
        </w:rPr>
        <w:t>versnellen</w:t>
      </w:r>
      <w:r w:rsidRPr="00FF4746">
        <w:rPr>
          <w:rFonts w:ascii="Avenir Next LT Pro" w:hAnsi="Avenir Next LT Pro" w:cs="Arial"/>
          <w:color w:val="000000" w:themeColor="text1"/>
          <w:sz w:val="22"/>
          <w:szCs w:val="22"/>
        </w:rPr>
        <w:t>.</w:t>
      </w:r>
    </w:p>
    <w:p w14:paraId="47FFD985" w14:textId="24899552" w:rsidR="003E0B24" w:rsidRPr="00FF4746" w:rsidRDefault="00603595" w:rsidP="1CE7B35E">
      <w:pPr>
        <w:pStyle w:val="listitem"/>
        <w:numPr>
          <w:ilvl w:val="0"/>
          <w:numId w:val="25"/>
        </w:numPr>
        <w:shd w:val="clear" w:color="auto" w:fill="FFFFFF" w:themeFill="background1"/>
        <w:spacing w:before="0" w:beforeAutospacing="0" w:after="0" w:afterAutospacing="0" w:line="259" w:lineRule="auto"/>
        <w:ind w:left="357" w:hanging="357"/>
        <w:rPr>
          <w:rFonts w:ascii="Avenir Next LT Pro" w:hAnsi="Avenir Next LT Pro" w:cs="Arial"/>
          <w:color w:val="000000"/>
          <w:sz w:val="22"/>
          <w:szCs w:val="22"/>
        </w:rPr>
      </w:pPr>
      <w:r w:rsidRPr="00FF4746">
        <w:rPr>
          <w:rFonts w:ascii="Avenir Next LT Pro" w:hAnsi="Avenir Next LT Pro" w:cs="Arial"/>
          <w:color w:val="000000" w:themeColor="text1"/>
          <w:sz w:val="22"/>
          <w:szCs w:val="22"/>
        </w:rPr>
        <w:t>m</w:t>
      </w:r>
      <w:r w:rsidR="003E0B24" w:rsidRPr="00FF4746">
        <w:rPr>
          <w:rFonts w:ascii="Avenir Next LT Pro" w:hAnsi="Avenir Next LT Pro" w:cs="Arial"/>
          <w:color w:val="000000" w:themeColor="text1"/>
          <w:sz w:val="22"/>
          <w:szCs w:val="22"/>
        </w:rPr>
        <w:t xml:space="preserve">eten hoe klanten onze diensten gebruiken en wat het resultaat is van een campagne. En als dat nodig is: </w:t>
      </w:r>
      <w:r w:rsidR="58064406" w:rsidRPr="00FF4746">
        <w:rPr>
          <w:rFonts w:ascii="Avenir Next LT Pro" w:hAnsi="Avenir Next LT Pro" w:cs="Arial"/>
          <w:color w:val="000000" w:themeColor="text1"/>
          <w:sz w:val="22"/>
          <w:szCs w:val="22"/>
        </w:rPr>
        <w:t xml:space="preserve">onze </w:t>
      </w:r>
      <w:r w:rsidR="003E0B24" w:rsidRPr="00FF4746">
        <w:rPr>
          <w:rFonts w:ascii="Avenir Next LT Pro" w:hAnsi="Avenir Next LT Pro" w:cs="Arial"/>
          <w:color w:val="000000" w:themeColor="text1"/>
          <w:sz w:val="22"/>
          <w:szCs w:val="22"/>
        </w:rPr>
        <w:t>di</w:t>
      </w:r>
      <w:r w:rsidR="3230688D" w:rsidRPr="00FF4746">
        <w:rPr>
          <w:rFonts w:ascii="Avenir Next LT Pro" w:hAnsi="Avenir Next LT Pro" w:cs="Arial"/>
          <w:color w:val="000000" w:themeColor="text1"/>
          <w:sz w:val="22"/>
          <w:szCs w:val="22"/>
        </w:rPr>
        <w:t>enstverlening</w:t>
      </w:r>
      <w:r w:rsidR="003E0B24" w:rsidRPr="00FF4746">
        <w:rPr>
          <w:rFonts w:ascii="Avenir Next LT Pro" w:hAnsi="Avenir Next LT Pro" w:cs="Arial"/>
          <w:color w:val="000000" w:themeColor="text1"/>
          <w:sz w:val="22"/>
          <w:szCs w:val="22"/>
        </w:rPr>
        <w:t xml:space="preserve"> verbeteren</w:t>
      </w:r>
      <w:r w:rsidRPr="00FF4746">
        <w:rPr>
          <w:rFonts w:ascii="Avenir Next LT Pro" w:hAnsi="Avenir Next LT Pro" w:cs="Arial"/>
          <w:color w:val="000000" w:themeColor="text1"/>
          <w:sz w:val="22"/>
          <w:szCs w:val="22"/>
        </w:rPr>
        <w:t>.</w:t>
      </w:r>
    </w:p>
    <w:p w14:paraId="64F9B7F4" w14:textId="1BF5AC5F" w:rsidR="00A74081" w:rsidRPr="006A671A" w:rsidRDefault="2E7042D2" w:rsidP="1CE7B35E">
      <w:pPr>
        <w:pStyle w:val="listitem"/>
        <w:numPr>
          <w:ilvl w:val="0"/>
          <w:numId w:val="25"/>
        </w:numPr>
        <w:shd w:val="clear" w:color="auto" w:fill="FFFFFF" w:themeFill="background1"/>
        <w:spacing w:before="0" w:beforeAutospacing="0" w:after="0" w:afterAutospacing="0" w:line="259" w:lineRule="auto"/>
        <w:rPr>
          <w:rFonts w:ascii="Avenir Next LT Pro" w:hAnsi="Avenir Next LT Pro" w:cs="Arial"/>
          <w:color w:val="000000"/>
          <w:sz w:val="22"/>
          <w:szCs w:val="22"/>
        </w:rPr>
      </w:pPr>
      <w:r w:rsidRPr="006A671A">
        <w:rPr>
          <w:rFonts w:ascii="Avenir Next LT Pro" w:hAnsi="Avenir Next LT Pro" w:cs="Arial"/>
          <w:color w:val="000000" w:themeColor="text1"/>
          <w:sz w:val="22"/>
          <w:szCs w:val="22"/>
        </w:rPr>
        <w:t>n</w:t>
      </w:r>
      <w:r w:rsidR="00A74081" w:rsidRPr="006A671A">
        <w:rPr>
          <w:rFonts w:ascii="Avenir Next LT Pro" w:hAnsi="Avenir Next LT Pro" w:cs="Arial"/>
          <w:color w:val="000000" w:themeColor="text1"/>
          <w:sz w:val="22"/>
          <w:szCs w:val="22"/>
        </w:rPr>
        <w:t>ieuwe toepassingen, producten en diensten ontwikkelen, waaronder het ontwikkelen (inclusief testen) van toepassingen op het gebied van Artificiële Intelligentie (AI)</w:t>
      </w:r>
      <w:r w:rsidR="00603595" w:rsidRPr="006A671A">
        <w:rPr>
          <w:rFonts w:ascii="Avenir Next LT Pro" w:hAnsi="Avenir Next LT Pro" w:cs="Arial"/>
          <w:color w:val="000000" w:themeColor="text1"/>
          <w:sz w:val="22"/>
          <w:szCs w:val="22"/>
        </w:rPr>
        <w:t>.</w:t>
      </w:r>
    </w:p>
    <w:p w14:paraId="5B130240" w14:textId="1C2A5104" w:rsidR="00A74081" w:rsidRPr="006A671A" w:rsidRDefault="00A74081" w:rsidP="24A52FEF">
      <w:pPr>
        <w:pStyle w:val="listitem"/>
        <w:numPr>
          <w:ilvl w:val="0"/>
          <w:numId w:val="25"/>
        </w:numPr>
        <w:shd w:val="clear" w:color="auto" w:fill="FFFFFF" w:themeFill="background1"/>
        <w:spacing w:before="0" w:beforeAutospacing="0" w:after="0" w:afterAutospacing="0" w:line="259" w:lineRule="auto"/>
        <w:rPr>
          <w:rFonts w:ascii="Avenir Next LT Pro" w:hAnsi="Avenir Next LT Pro" w:cs="Arial"/>
          <w:color w:val="000000"/>
          <w:sz w:val="22"/>
          <w:szCs w:val="22"/>
        </w:rPr>
      </w:pPr>
      <w:r w:rsidRPr="006A671A">
        <w:rPr>
          <w:rFonts w:ascii="Avenir Next LT Pro" w:hAnsi="Avenir Next LT Pro" w:cs="Arial"/>
          <w:color w:val="000000" w:themeColor="text1"/>
          <w:sz w:val="22"/>
          <w:szCs w:val="22"/>
        </w:rPr>
        <w:t>in het kader van het beheer, waaronder testen, van onze (nieuwe) (administratie)systemen/applicaties, ervoor zorgen dat deze naar behoren functioneren en daarmee de continuïteit van onze dienstverlening waarborgen</w:t>
      </w:r>
      <w:r w:rsidR="00603595" w:rsidRPr="006A671A">
        <w:rPr>
          <w:rFonts w:ascii="Avenir Next LT Pro" w:hAnsi="Avenir Next LT Pro" w:cs="Arial"/>
          <w:color w:val="000000" w:themeColor="text1"/>
          <w:sz w:val="22"/>
          <w:szCs w:val="22"/>
        </w:rPr>
        <w:t>.</w:t>
      </w:r>
    </w:p>
    <w:p w14:paraId="558D32D8" w14:textId="77777777" w:rsidR="009973E1" w:rsidRPr="003E2693" w:rsidRDefault="00A74081" w:rsidP="0071229C">
      <w:pPr>
        <w:pStyle w:val="listitem"/>
        <w:numPr>
          <w:ilvl w:val="0"/>
          <w:numId w:val="25"/>
        </w:numPr>
        <w:shd w:val="clear" w:color="auto" w:fill="FFFFFF" w:themeFill="background1"/>
        <w:spacing w:before="0" w:beforeAutospacing="0" w:after="0" w:afterAutospacing="0" w:line="259" w:lineRule="auto"/>
        <w:ind w:left="357" w:hanging="357"/>
        <w:rPr>
          <w:rFonts w:ascii="Avenir Next LT Pro" w:hAnsi="Avenir Next LT Pro" w:cs="Arial"/>
          <w:color w:val="000000" w:themeColor="text1"/>
          <w:sz w:val="22"/>
          <w:szCs w:val="22"/>
        </w:rPr>
      </w:pPr>
      <w:r w:rsidRPr="003E2693">
        <w:rPr>
          <w:rFonts w:ascii="Avenir Next LT Pro" w:hAnsi="Avenir Next LT Pro" w:cs="Arial"/>
          <w:color w:val="000000" w:themeColor="text1"/>
          <w:sz w:val="22"/>
          <w:szCs w:val="22"/>
        </w:rPr>
        <w:t xml:space="preserve">(statistische en/of wetenschappelijke) analyses en rapportages (laten) maken en inzichten op geaggregeerd niveau leveren, bijvoorbeeld om prijzen van onze producten en diensten goed te kunnen bepalen.  </w:t>
      </w:r>
    </w:p>
    <w:p w14:paraId="1006D551" w14:textId="07175E7A" w:rsidR="3416FA45" w:rsidRDefault="49EA5FCE" w:rsidP="77BA6FBF">
      <w:pPr>
        <w:pStyle w:val="listitem"/>
        <w:numPr>
          <w:ilvl w:val="0"/>
          <w:numId w:val="25"/>
        </w:numPr>
        <w:shd w:val="clear" w:color="auto" w:fill="FFFFFF" w:themeFill="background1"/>
        <w:spacing w:before="0" w:beforeAutospacing="0" w:after="120" w:afterAutospacing="0" w:line="259" w:lineRule="auto"/>
        <w:ind w:left="357" w:hanging="357"/>
        <w:rPr>
          <w:rFonts w:ascii="Avenir Next LT Pro" w:hAnsi="Avenir Next LT Pro" w:cs="Arial"/>
          <w:color w:val="000000" w:themeColor="text1"/>
          <w:sz w:val="22"/>
          <w:szCs w:val="22"/>
        </w:rPr>
      </w:pPr>
      <w:r w:rsidRPr="2330F58B">
        <w:rPr>
          <w:rFonts w:ascii="Avenir Next LT Pro" w:hAnsi="Avenir Next LT Pro" w:cs="Arial"/>
          <w:color w:val="000000" w:themeColor="text1"/>
          <w:sz w:val="22"/>
          <w:szCs w:val="22"/>
        </w:rPr>
        <w:t>o</w:t>
      </w:r>
      <w:r w:rsidR="3416FA45" w:rsidRPr="2330F58B">
        <w:rPr>
          <w:rFonts w:ascii="Avenir Next LT Pro" w:hAnsi="Avenir Next LT Pro" w:cs="Arial"/>
          <w:color w:val="000000" w:themeColor="text1"/>
          <w:sz w:val="22"/>
          <w:szCs w:val="22"/>
        </w:rPr>
        <w:t xml:space="preserve">pnemen en terugluisteren van telefoongesprekken voor </w:t>
      </w:r>
      <w:r w:rsidR="7635D2E2" w:rsidRPr="2330F58B">
        <w:rPr>
          <w:rFonts w:ascii="Avenir Next LT Pro" w:hAnsi="Avenir Next LT Pro" w:cs="Arial"/>
          <w:color w:val="000000" w:themeColor="text1"/>
          <w:sz w:val="22"/>
          <w:szCs w:val="22"/>
        </w:rPr>
        <w:t xml:space="preserve">onder andere </w:t>
      </w:r>
      <w:r w:rsidR="3416FA45" w:rsidRPr="2330F58B">
        <w:rPr>
          <w:rFonts w:ascii="Avenir Next LT Pro" w:hAnsi="Avenir Next LT Pro" w:cs="Arial"/>
          <w:color w:val="000000" w:themeColor="text1"/>
          <w:sz w:val="22"/>
          <w:szCs w:val="22"/>
        </w:rPr>
        <w:t>training- en coachings</w:t>
      </w:r>
      <w:r w:rsidR="59C14921" w:rsidRPr="2330F58B">
        <w:rPr>
          <w:rFonts w:ascii="Avenir Next LT Pro" w:hAnsi="Avenir Next LT Pro" w:cs="Arial"/>
          <w:color w:val="000000" w:themeColor="text1"/>
          <w:sz w:val="22"/>
          <w:szCs w:val="22"/>
        </w:rPr>
        <w:t xml:space="preserve"> </w:t>
      </w:r>
      <w:r w:rsidR="3416FA45" w:rsidRPr="2330F58B">
        <w:rPr>
          <w:rFonts w:ascii="Avenir Next LT Pro" w:hAnsi="Avenir Next LT Pro" w:cs="Arial"/>
          <w:color w:val="000000" w:themeColor="text1"/>
          <w:sz w:val="22"/>
          <w:szCs w:val="22"/>
        </w:rPr>
        <w:t>doeleinden.</w:t>
      </w:r>
    </w:p>
    <w:p w14:paraId="7AB7B8E2" w14:textId="4B43B24F" w:rsidR="12FE965F" w:rsidRPr="0012136B" w:rsidRDefault="0078478F" w:rsidP="00D635D6">
      <w:pPr>
        <w:pStyle w:val="listitem"/>
        <w:shd w:val="clear" w:color="auto" w:fill="FFFFFF" w:themeFill="background1"/>
        <w:spacing w:before="0" w:beforeAutospacing="0" w:after="120" w:afterAutospacing="0" w:line="259" w:lineRule="auto"/>
        <w:rPr>
          <w:rFonts w:ascii="Avenir Next LT Pro" w:hAnsi="Avenir Next LT Pro" w:cs="Arial"/>
          <w:color w:val="000000" w:themeColor="text1"/>
          <w:sz w:val="22"/>
          <w:szCs w:val="22"/>
        </w:rPr>
      </w:pPr>
      <w:r w:rsidRPr="0012136B">
        <w:rPr>
          <w:rFonts w:ascii="Avenir Next LT Pro" w:hAnsi="Avenir Next LT Pro" w:cs="Arial"/>
          <w:color w:val="000000" w:themeColor="text1"/>
          <w:sz w:val="22"/>
          <w:szCs w:val="22"/>
        </w:rPr>
        <w:t>A</w:t>
      </w:r>
      <w:r w:rsidR="12FE965F" w:rsidRPr="0012136B">
        <w:rPr>
          <w:rFonts w:ascii="Avenir Next LT Pro" w:hAnsi="Avenir Next LT Pro" w:cs="Arial"/>
          <w:color w:val="000000" w:themeColor="text1"/>
          <w:sz w:val="22"/>
          <w:szCs w:val="22"/>
        </w:rPr>
        <w:t>ls we analyses uitvoeren</w:t>
      </w:r>
      <w:r w:rsidR="003E2693" w:rsidRPr="00D635D6">
        <w:rPr>
          <w:rFonts w:ascii="Avenir Next LT Pro" w:hAnsi="Avenir Next LT Pro" w:cs="Arial"/>
          <w:color w:val="000000" w:themeColor="text1"/>
          <w:sz w:val="22"/>
          <w:szCs w:val="22"/>
        </w:rPr>
        <w:t>,</w:t>
      </w:r>
      <w:r w:rsidR="12FE965F" w:rsidRPr="0012136B">
        <w:rPr>
          <w:rFonts w:ascii="Avenir Next LT Pro" w:hAnsi="Avenir Next LT Pro" w:cs="Arial"/>
          <w:color w:val="000000" w:themeColor="text1"/>
          <w:sz w:val="22"/>
          <w:szCs w:val="22"/>
        </w:rPr>
        <w:t xml:space="preserve"> dan gebruiken we je gegevens zo veel mogelijk geanonimiseerd of </w:t>
      </w:r>
      <w:r w:rsidR="39BB0744" w:rsidRPr="0012136B">
        <w:rPr>
          <w:rFonts w:ascii="Avenir Next LT Pro" w:hAnsi="Avenir Next LT Pro" w:cs="Arial"/>
          <w:color w:val="000000" w:themeColor="text1"/>
          <w:sz w:val="22"/>
          <w:szCs w:val="22"/>
        </w:rPr>
        <w:t>g</w:t>
      </w:r>
      <w:r w:rsidR="12FE965F" w:rsidRPr="0012136B">
        <w:rPr>
          <w:rFonts w:ascii="Avenir Next LT Pro" w:hAnsi="Avenir Next LT Pro" w:cs="Arial"/>
          <w:color w:val="000000" w:themeColor="text1"/>
          <w:sz w:val="22"/>
          <w:szCs w:val="22"/>
        </w:rPr>
        <w:t>epseudonimiseerd. Dat betekent dat de gegevens niet meer direct naar jou herleidbaar zijn</w:t>
      </w:r>
      <w:r w:rsidR="2BFEF478" w:rsidRPr="0012136B">
        <w:rPr>
          <w:rFonts w:ascii="Avenir Next LT Pro" w:hAnsi="Avenir Next LT Pro" w:cs="Arial"/>
          <w:color w:val="000000" w:themeColor="text1"/>
          <w:sz w:val="22"/>
          <w:szCs w:val="22"/>
        </w:rPr>
        <w:t xml:space="preserve">. </w:t>
      </w:r>
      <w:r w:rsidR="00B80293" w:rsidRPr="00D635D6">
        <w:rPr>
          <w:rFonts w:ascii="Avenir Next LT Pro" w:hAnsi="Avenir Next LT Pro" w:cs="Arial"/>
          <w:color w:val="000000" w:themeColor="text1"/>
          <w:sz w:val="22"/>
          <w:szCs w:val="22"/>
        </w:rPr>
        <w:t>W</w:t>
      </w:r>
      <w:r w:rsidR="2BFEF478" w:rsidRPr="0012136B">
        <w:rPr>
          <w:rFonts w:ascii="Avenir Next LT Pro" w:hAnsi="Avenir Next LT Pro" w:cs="Arial"/>
          <w:color w:val="000000" w:themeColor="text1"/>
          <w:sz w:val="22"/>
          <w:szCs w:val="22"/>
        </w:rPr>
        <w:t>e nemen passende maatregelen om je persoonsgegevens te beveiligen. Ook zorgen we ervoor dat slechts een kleine groep toegang heeft tot de analyses.</w:t>
      </w:r>
      <w:r w:rsidR="12FE965F" w:rsidRPr="0012136B">
        <w:rPr>
          <w:rFonts w:ascii="Avenir Next LT Pro" w:hAnsi="Avenir Next LT Pro" w:cs="Arial"/>
          <w:color w:val="000000" w:themeColor="text1"/>
          <w:sz w:val="22"/>
          <w:szCs w:val="22"/>
        </w:rPr>
        <w:t xml:space="preserve"> </w:t>
      </w:r>
    </w:p>
    <w:p w14:paraId="146C3CBA" w14:textId="52705C42" w:rsidR="003E0B24" w:rsidRPr="00815EBB" w:rsidRDefault="75FA30BB" w:rsidP="342CA269">
      <w:pPr>
        <w:pStyle w:val="Kop4"/>
        <w:shd w:val="clear" w:color="auto" w:fill="FFFFFF" w:themeFill="background1"/>
        <w:spacing w:before="120" w:after="120" w:line="259" w:lineRule="auto"/>
        <w:rPr>
          <w:rFonts w:ascii="Avenir Next LT Pro" w:hAnsi="Avenir Next LT Pro" w:cs="Arial"/>
          <w:i w:val="0"/>
          <w:iCs w:val="0"/>
          <w:color w:val="000000"/>
        </w:rPr>
      </w:pPr>
      <w:r w:rsidRPr="00815EBB">
        <w:rPr>
          <w:rFonts w:ascii="Avenir Next LT Pro" w:hAnsi="Avenir Next LT Pro" w:cs="Arial"/>
          <w:b/>
          <w:bCs/>
          <w:i w:val="0"/>
          <w:iCs w:val="0"/>
          <w:color w:val="000000" w:themeColor="text1"/>
        </w:rPr>
        <w:t>f.</w:t>
      </w:r>
      <w:r w:rsidR="003E0B24" w:rsidRPr="00815EBB">
        <w:rPr>
          <w:rFonts w:ascii="Avenir Next LT Pro" w:hAnsi="Avenir Next LT Pro" w:cs="Arial"/>
          <w:b/>
          <w:bCs/>
          <w:i w:val="0"/>
          <w:iCs w:val="0"/>
          <w:color w:val="000000" w:themeColor="text1"/>
        </w:rPr>
        <w:t xml:space="preserve"> </w:t>
      </w:r>
      <w:r w:rsidR="31F545CE" w:rsidRPr="00815EBB">
        <w:rPr>
          <w:rFonts w:ascii="Avenir Next LT Pro" w:hAnsi="Avenir Next LT Pro" w:cs="Arial"/>
          <w:b/>
          <w:bCs/>
          <w:i w:val="0"/>
          <w:iCs w:val="0"/>
          <w:color w:val="000000" w:themeColor="text1"/>
        </w:rPr>
        <w:t>Voorkomen en o</w:t>
      </w:r>
      <w:r w:rsidR="003E0B24" w:rsidRPr="00815EBB">
        <w:rPr>
          <w:rFonts w:ascii="Avenir Next LT Pro" w:hAnsi="Avenir Next LT Pro" w:cs="Arial"/>
          <w:b/>
          <w:bCs/>
          <w:i w:val="0"/>
          <w:iCs w:val="0"/>
          <w:color w:val="000000" w:themeColor="text1"/>
        </w:rPr>
        <w:t>psporen van fraude en misbruik</w:t>
      </w:r>
    </w:p>
    <w:p w14:paraId="17627381" w14:textId="73154CC1" w:rsidR="003E0B24" w:rsidRPr="00815EBB" w:rsidRDefault="76641003" w:rsidP="1CE7B35E">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815EBB">
        <w:rPr>
          <w:rFonts w:ascii="Avenir Next LT Pro" w:hAnsi="Avenir Next LT Pro" w:cs="Arial"/>
          <w:color w:val="000000" w:themeColor="text1"/>
          <w:sz w:val="22"/>
          <w:szCs w:val="22"/>
        </w:rPr>
        <w:t>De persoonsgegevens</w:t>
      </w:r>
      <w:r w:rsidR="0012136B" w:rsidRPr="00D635D6">
        <w:rPr>
          <w:rFonts w:ascii="Avenir Next LT Pro" w:hAnsi="Avenir Next LT Pro" w:cs="Arial"/>
          <w:color w:val="000000" w:themeColor="text1"/>
          <w:sz w:val="22"/>
          <w:szCs w:val="22"/>
        </w:rPr>
        <w:t>,</w:t>
      </w:r>
      <w:r w:rsidRPr="00815EBB">
        <w:rPr>
          <w:rFonts w:ascii="Avenir Next LT Pro" w:hAnsi="Avenir Next LT Pro" w:cs="Arial"/>
          <w:color w:val="000000" w:themeColor="text1"/>
          <w:sz w:val="22"/>
          <w:szCs w:val="22"/>
        </w:rPr>
        <w:t xml:space="preserve"> die wij in het kader van het opsporen en bestrijden van fraude, misbruik en oneigenlijk gebruik verwerken, verkrijgen wij </w:t>
      </w:r>
      <w:r w:rsidR="05CFCCD4" w:rsidRPr="00815EBB">
        <w:rPr>
          <w:rFonts w:ascii="Avenir Next LT Pro" w:hAnsi="Avenir Next LT Pro" w:cs="Arial"/>
          <w:color w:val="000000" w:themeColor="text1"/>
          <w:sz w:val="22"/>
          <w:szCs w:val="22"/>
        </w:rPr>
        <w:t xml:space="preserve">van jou en </w:t>
      </w:r>
      <w:r w:rsidRPr="00815EBB">
        <w:rPr>
          <w:rFonts w:ascii="Avenir Next LT Pro" w:hAnsi="Avenir Next LT Pro" w:cs="Arial"/>
          <w:color w:val="000000" w:themeColor="text1"/>
          <w:sz w:val="22"/>
          <w:szCs w:val="22"/>
        </w:rPr>
        <w:t xml:space="preserve">uit verschillende (openbare) bronnen (zie verder onder 4). Ook kunnen </w:t>
      </w:r>
      <w:r w:rsidR="3E4BB9A0" w:rsidRPr="00815EBB">
        <w:rPr>
          <w:rFonts w:ascii="Avenir Next LT Pro" w:hAnsi="Avenir Next LT Pro" w:cs="Arial"/>
          <w:color w:val="000000" w:themeColor="text1"/>
          <w:sz w:val="22"/>
          <w:szCs w:val="22"/>
        </w:rPr>
        <w:t xml:space="preserve">wij </w:t>
      </w:r>
      <w:r w:rsidRPr="00815EBB">
        <w:rPr>
          <w:rFonts w:ascii="Avenir Next LT Pro" w:hAnsi="Avenir Next LT Pro" w:cs="Arial"/>
          <w:color w:val="000000" w:themeColor="text1"/>
          <w:sz w:val="22"/>
          <w:szCs w:val="22"/>
        </w:rPr>
        <w:t>in dit kader informatie ontvangen van tipgevers of getuigen.</w:t>
      </w:r>
      <w:r w:rsidR="50FFCB7D" w:rsidRPr="00815EBB">
        <w:rPr>
          <w:rFonts w:ascii="Avenir Next LT Pro" w:hAnsi="Avenir Next LT Pro" w:cs="Arial"/>
          <w:color w:val="000000" w:themeColor="text1"/>
          <w:sz w:val="22"/>
          <w:szCs w:val="22"/>
        </w:rPr>
        <w:t xml:space="preserve"> Wij</w:t>
      </w:r>
      <w:r w:rsidRPr="00815EBB">
        <w:rPr>
          <w:rFonts w:ascii="Avenir Next LT Pro" w:hAnsi="Avenir Next LT Pro" w:cs="Arial"/>
          <w:color w:val="000000" w:themeColor="text1"/>
          <w:sz w:val="22"/>
          <w:szCs w:val="22"/>
        </w:rPr>
        <w:t xml:space="preserve"> kunnen daarnaast informatie verzamelen</w:t>
      </w:r>
      <w:r w:rsidR="00815EBB" w:rsidRPr="00D635D6">
        <w:rPr>
          <w:rFonts w:ascii="Avenir Next LT Pro" w:hAnsi="Avenir Next LT Pro" w:cs="Arial"/>
          <w:color w:val="000000" w:themeColor="text1"/>
          <w:sz w:val="22"/>
          <w:szCs w:val="22"/>
        </w:rPr>
        <w:t>,</w:t>
      </w:r>
      <w:r w:rsidRPr="00815EBB">
        <w:rPr>
          <w:rFonts w:ascii="Avenir Next LT Pro" w:hAnsi="Avenir Next LT Pro" w:cs="Arial"/>
          <w:color w:val="000000" w:themeColor="text1"/>
          <w:sz w:val="22"/>
          <w:szCs w:val="22"/>
        </w:rPr>
        <w:t xml:space="preserve"> door bijvoorbeeld technisch, tactisch en persoonlijk onderzoek uit te (laten) voeren. Bij het uitvoeren van deze onderzoeken kunnen we onderzoeksbureaus inschakelen. </w:t>
      </w:r>
    </w:p>
    <w:p w14:paraId="36F5DDBA" w14:textId="4CC7ACA1" w:rsidR="003E0B24" w:rsidRPr="002C4A11" w:rsidRDefault="003E0B24" w:rsidP="1C1523E6">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2C4A11">
        <w:rPr>
          <w:rFonts w:ascii="Avenir Next LT Pro" w:hAnsi="Avenir Next LT Pro" w:cs="Arial"/>
          <w:color w:val="000000" w:themeColor="text1"/>
          <w:sz w:val="22"/>
          <w:szCs w:val="22"/>
        </w:rPr>
        <w:t>Bij de opsporing en bestrijding van fraude, misbruik en oneigenlijk gebruik leggen we ook persoonsgegevens vast in onze Centrale Gebeurtenissenadministratie, ons eigen incidentenregister (IVR) en in die van de financiële sector (EVR).</w:t>
      </w:r>
    </w:p>
    <w:p w14:paraId="1147F573" w14:textId="45074525" w:rsidR="003E0B24" w:rsidRPr="003E0404" w:rsidRDefault="003E0B24" w:rsidP="1CE7B35E">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3E0404">
        <w:rPr>
          <w:rStyle w:val="Nadruk"/>
          <w:rFonts w:ascii="Avenir Next LT Pro" w:eastAsiaTheme="majorEastAsia" w:hAnsi="Avenir Next LT Pro" w:cs="Arial"/>
          <w:color w:val="000000" w:themeColor="text1"/>
          <w:sz w:val="22"/>
          <w:szCs w:val="22"/>
        </w:rPr>
        <w:t>Centrale Gebeurtenissenadministratie</w:t>
      </w:r>
      <w:r w:rsidRPr="003E0404">
        <w:br/>
      </w:r>
      <w:r w:rsidR="0010646F" w:rsidRPr="003E0404">
        <w:rPr>
          <w:rFonts w:ascii="Avenir Next LT Pro" w:hAnsi="Avenir Next LT Pro" w:cs="Arial"/>
          <w:color w:val="000000" w:themeColor="text1"/>
          <w:sz w:val="22"/>
          <w:szCs w:val="22"/>
        </w:rPr>
        <w:t xml:space="preserve">Om de veiligheid en integriteit van </w:t>
      </w:r>
      <w:r w:rsidR="002E7D3E" w:rsidRPr="003E0404">
        <w:rPr>
          <w:rFonts w:ascii="Avenir Next LT Pro" w:hAnsi="Avenir Next LT Pro" w:cs="Arial"/>
          <w:color w:val="000000" w:themeColor="text1"/>
          <w:sz w:val="22"/>
          <w:szCs w:val="22"/>
        </w:rPr>
        <w:t xml:space="preserve">a.s.r. </w:t>
      </w:r>
      <w:r w:rsidR="0010646F" w:rsidRPr="003E0404">
        <w:rPr>
          <w:rFonts w:ascii="Avenir Next LT Pro" w:hAnsi="Avenir Next LT Pro" w:cs="Arial"/>
          <w:color w:val="000000" w:themeColor="text1"/>
          <w:sz w:val="22"/>
          <w:szCs w:val="22"/>
        </w:rPr>
        <w:t xml:space="preserve">te bewaken, gebruiken wij een Centrale Gebeurtenissenadministratie. In deze database worden (persoons)gegevens opgeslagen ten aanzien van bepaalde gebeurtenissen, die onze speciale aandacht vragen. Gegevens uit de Centrale Gebeurtenissenadministratie zijn alleen toegankelijk </w:t>
      </w:r>
      <w:r w:rsidR="3972248C" w:rsidRPr="003E0404">
        <w:rPr>
          <w:rFonts w:ascii="Avenir Next LT Pro" w:hAnsi="Avenir Next LT Pro" w:cs="Arial"/>
          <w:color w:val="000000" w:themeColor="text1"/>
          <w:sz w:val="22"/>
          <w:szCs w:val="22"/>
        </w:rPr>
        <w:t xml:space="preserve">voor </w:t>
      </w:r>
      <w:r w:rsidR="0010646F" w:rsidRPr="003E0404">
        <w:rPr>
          <w:rFonts w:ascii="Avenir Next LT Pro" w:hAnsi="Avenir Next LT Pro" w:cs="Arial"/>
          <w:color w:val="000000" w:themeColor="text1"/>
          <w:sz w:val="22"/>
          <w:szCs w:val="22"/>
        </w:rPr>
        <w:t>daartoe geautoriseerde medewerkers.</w:t>
      </w:r>
    </w:p>
    <w:p w14:paraId="109FFE31" w14:textId="37FC265A" w:rsidR="003E0B24" w:rsidRPr="00E14E7B" w:rsidRDefault="003E0B24" w:rsidP="1C181CF1">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1C181CF1">
        <w:rPr>
          <w:rStyle w:val="Nadruk"/>
          <w:rFonts w:ascii="Avenir Next LT Pro" w:eastAsiaTheme="majorEastAsia" w:hAnsi="Avenir Next LT Pro" w:cs="Arial"/>
          <w:color w:val="000000" w:themeColor="text1"/>
          <w:sz w:val="22"/>
          <w:szCs w:val="22"/>
        </w:rPr>
        <w:t>EVR</w:t>
      </w:r>
      <w:r>
        <w:br/>
      </w:r>
      <w:r w:rsidR="0010646F" w:rsidRPr="1C181CF1">
        <w:rPr>
          <w:rFonts w:ascii="Avenir Next LT Pro" w:hAnsi="Avenir Next LT Pro" w:cs="Arial"/>
          <w:color w:val="000000" w:themeColor="text1"/>
          <w:sz w:val="22"/>
          <w:szCs w:val="22"/>
        </w:rPr>
        <w:t>Door middel van de gezamenlijke registers van de financiële sector (EVR)</w:t>
      </w:r>
      <w:r w:rsidR="003E0404" w:rsidRPr="1C181CF1">
        <w:rPr>
          <w:rFonts w:ascii="Avenir Next LT Pro" w:hAnsi="Avenir Next LT Pro" w:cs="Arial"/>
          <w:color w:val="000000" w:themeColor="text1"/>
          <w:sz w:val="22"/>
          <w:szCs w:val="22"/>
        </w:rPr>
        <w:t>,</w:t>
      </w:r>
      <w:r w:rsidR="0010646F" w:rsidRPr="1C181CF1">
        <w:rPr>
          <w:rFonts w:ascii="Avenir Next LT Pro" w:hAnsi="Avenir Next LT Pro" w:cs="Arial"/>
          <w:color w:val="000000" w:themeColor="text1"/>
          <w:sz w:val="22"/>
          <w:szCs w:val="22"/>
        </w:rPr>
        <w:t xml:space="preserve"> kunnen wij gegevens</w:t>
      </w:r>
      <w:r w:rsidR="000833A1" w:rsidRPr="1C181CF1">
        <w:rPr>
          <w:rFonts w:ascii="Avenir Next LT Pro" w:hAnsi="Avenir Next LT Pro" w:cs="Arial"/>
          <w:color w:val="000000" w:themeColor="text1"/>
          <w:sz w:val="22"/>
          <w:szCs w:val="22"/>
        </w:rPr>
        <w:t xml:space="preserve"> van a.s.r. </w:t>
      </w:r>
      <w:r w:rsidR="0010646F" w:rsidRPr="1C181CF1">
        <w:rPr>
          <w:rFonts w:ascii="Avenir Next LT Pro" w:hAnsi="Avenir Next LT Pro" w:cs="Arial"/>
          <w:color w:val="000000" w:themeColor="text1"/>
          <w:sz w:val="22"/>
          <w:szCs w:val="22"/>
        </w:rPr>
        <w:t>uitwisselen met andere financiële instellingen of met externe onderzoekbureaus. Hierbij houden wij ons aan het Protocol Verzekeraars en Criminaliteit en het Protocol Incidentenwaarschuwingssysteem Financiële Instellingen (PIFI). Bij het PIFI zijn o.a. betrokken:</w:t>
      </w:r>
    </w:p>
    <w:p w14:paraId="64E7673B" w14:textId="585AC87A" w:rsidR="003E0B24" w:rsidRPr="00E14E7B" w:rsidRDefault="003E0B24" w:rsidP="342CA269">
      <w:pPr>
        <w:pStyle w:val="listitem"/>
        <w:numPr>
          <w:ilvl w:val="0"/>
          <w:numId w:val="25"/>
        </w:numPr>
        <w:shd w:val="clear" w:color="auto" w:fill="FFFFFF" w:themeFill="background1"/>
        <w:spacing w:before="120" w:beforeAutospacing="0" w:after="0" w:afterAutospacing="0" w:line="259" w:lineRule="auto"/>
        <w:ind w:left="357" w:hanging="357"/>
        <w:rPr>
          <w:rFonts w:ascii="Avenir Next LT Pro" w:hAnsi="Avenir Next LT Pro" w:cs="Arial"/>
          <w:color w:val="000000"/>
          <w:sz w:val="22"/>
          <w:szCs w:val="22"/>
        </w:rPr>
      </w:pPr>
      <w:r w:rsidRPr="00E14E7B">
        <w:rPr>
          <w:rFonts w:ascii="Avenir Next LT Pro" w:hAnsi="Avenir Next LT Pro" w:cs="Arial"/>
          <w:color w:val="000000" w:themeColor="text1"/>
          <w:sz w:val="22"/>
          <w:szCs w:val="22"/>
        </w:rPr>
        <w:lastRenderedPageBreak/>
        <w:t>het Verbond van Verzekeraars</w:t>
      </w:r>
      <w:r w:rsidR="006C2DDE" w:rsidRPr="00E14E7B">
        <w:rPr>
          <w:rFonts w:ascii="Avenir Next LT Pro" w:hAnsi="Avenir Next LT Pro" w:cs="Arial"/>
          <w:color w:val="000000" w:themeColor="text1"/>
          <w:sz w:val="22"/>
          <w:szCs w:val="22"/>
        </w:rPr>
        <w:t>,</w:t>
      </w:r>
    </w:p>
    <w:p w14:paraId="1C701C93" w14:textId="2DC9D8C6" w:rsidR="003E0B24" w:rsidRPr="00E14E7B" w:rsidRDefault="003E0B24" w:rsidP="24A52FEF">
      <w:pPr>
        <w:pStyle w:val="listitem"/>
        <w:numPr>
          <w:ilvl w:val="0"/>
          <w:numId w:val="25"/>
        </w:numPr>
        <w:shd w:val="clear" w:color="auto" w:fill="FFFFFF" w:themeFill="background1"/>
        <w:spacing w:line="259" w:lineRule="auto"/>
        <w:ind w:left="357" w:hanging="357"/>
        <w:rPr>
          <w:rFonts w:ascii="Avenir Next LT Pro" w:hAnsi="Avenir Next LT Pro" w:cs="Arial"/>
          <w:color w:val="000000"/>
          <w:sz w:val="22"/>
          <w:szCs w:val="22"/>
        </w:rPr>
      </w:pPr>
      <w:r w:rsidRPr="00E14E7B">
        <w:rPr>
          <w:rFonts w:ascii="Avenir Next LT Pro" w:hAnsi="Avenir Next LT Pro" w:cs="Arial"/>
          <w:color w:val="000000" w:themeColor="text1"/>
          <w:sz w:val="22"/>
          <w:szCs w:val="22"/>
        </w:rPr>
        <w:t>de Nederlandse Vereniging van Banken</w:t>
      </w:r>
      <w:r w:rsidR="006C2DDE" w:rsidRPr="00E14E7B">
        <w:rPr>
          <w:rFonts w:ascii="Avenir Next LT Pro" w:hAnsi="Avenir Next LT Pro" w:cs="Arial"/>
          <w:color w:val="000000" w:themeColor="text1"/>
          <w:sz w:val="22"/>
          <w:szCs w:val="22"/>
        </w:rPr>
        <w:t>,</w:t>
      </w:r>
    </w:p>
    <w:p w14:paraId="1404FA96" w14:textId="338DDF59" w:rsidR="003E0B24" w:rsidRPr="00E14E7B" w:rsidRDefault="003E0B24" w:rsidP="24A52FEF">
      <w:pPr>
        <w:pStyle w:val="listitem"/>
        <w:numPr>
          <w:ilvl w:val="0"/>
          <w:numId w:val="25"/>
        </w:numPr>
        <w:shd w:val="clear" w:color="auto" w:fill="FFFFFF" w:themeFill="background1"/>
        <w:spacing w:line="259" w:lineRule="auto"/>
        <w:ind w:left="357" w:hanging="357"/>
        <w:rPr>
          <w:rFonts w:ascii="Avenir Next LT Pro" w:hAnsi="Avenir Next LT Pro" w:cs="Arial"/>
          <w:color w:val="000000"/>
          <w:sz w:val="22"/>
          <w:szCs w:val="22"/>
        </w:rPr>
      </w:pPr>
      <w:r w:rsidRPr="00E14E7B">
        <w:rPr>
          <w:rFonts w:ascii="Avenir Next LT Pro" w:hAnsi="Avenir Next LT Pro" w:cs="Arial"/>
          <w:color w:val="000000" w:themeColor="text1"/>
          <w:sz w:val="22"/>
          <w:szCs w:val="22"/>
        </w:rPr>
        <w:t>de Stichting Fraudebestrijding Hypotheken</w:t>
      </w:r>
      <w:r w:rsidR="006C2DDE" w:rsidRPr="00E14E7B">
        <w:rPr>
          <w:rFonts w:ascii="Avenir Next LT Pro" w:hAnsi="Avenir Next LT Pro" w:cs="Arial"/>
          <w:color w:val="000000" w:themeColor="text1"/>
          <w:sz w:val="22"/>
          <w:szCs w:val="22"/>
        </w:rPr>
        <w:t>,</w:t>
      </w:r>
    </w:p>
    <w:p w14:paraId="1E0E1566" w14:textId="5A91655F" w:rsidR="003E0B24" w:rsidRPr="00E14E7B" w:rsidRDefault="003E0B24" w:rsidP="24A52FEF">
      <w:pPr>
        <w:pStyle w:val="listitem"/>
        <w:numPr>
          <w:ilvl w:val="0"/>
          <w:numId w:val="25"/>
        </w:numPr>
        <w:shd w:val="clear" w:color="auto" w:fill="FFFFFF" w:themeFill="background1"/>
        <w:spacing w:line="259" w:lineRule="auto"/>
        <w:ind w:left="357" w:hanging="357"/>
        <w:rPr>
          <w:rFonts w:ascii="Avenir Next LT Pro" w:hAnsi="Avenir Next LT Pro" w:cs="Arial"/>
          <w:color w:val="000000"/>
          <w:sz w:val="22"/>
          <w:szCs w:val="22"/>
        </w:rPr>
      </w:pPr>
      <w:r w:rsidRPr="00E14E7B">
        <w:rPr>
          <w:rFonts w:ascii="Avenir Next LT Pro" w:hAnsi="Avenir Next LT Pro" w:cs="Arial"/>
          <w:color w:val="000000" w:themeColor="text1"/>
          <w:sz w:val="22"/>
          <w:szCs w:val="22"/>
        </w:rPr>
        <w:t>de Vereniging van Financieringsondernemingen in Nederland en</w:t>
      </w:r>
    </w:p>
    <w:p w14:paraId="3E61B971" w14:textId="121857A5" w:rsidR="6FE48936" w:rsidRPr="00E14E7B" w:rsidRDefault="003E0B24" w:rsidP="2B7F5458">
      <w:pPr>
        <w:pStyle w:val="listitem"/>
        <w:numPr>
          <w:ilvl w:val="0"/>
          <w:numId w:val="25"/>
        </w:numPr>
        <w:shd w:val="clear" w:color="auto" w:fill="FFFFFF" w:themeFill="background1"/>
        <w:spacing w:before="0" w:beforeAutospacing="0" w:after="120" w:afterAutospacing="0" w:line="259" w:lineRule="auto"/>
        <w:ind w:left="357" w:hanging="357"/>
        <w:rPr>
          <w:rFonts w:ascii="Avenir Next LT Pro" w:hAnsi="Avenir Next LT Pro" w:cs="Arial"/>
          <w:color w:val="000000" w:themeColor="text1"/>
          <w:sz w:val="22"/>
          <w:szCs w:val="22"/>
        </w:rPr>
      </w:pPr>
      <w:r w:rsidRPr="00E14E7B">
        <w:rPr>
          <w:rFonts w:ascii="Avenir Next LT Pro" w:hAnsi="Avenir Next LT Pro" w:cs="Arial"/>
          <w:color w:val="000000" w:themeColor="text1"/>
          <w:sz w:val="22"/>
          <w:szCs w:val="22"/>
        </w:rPr>
        <w:t>Zorgverzekeraars Nederland.</w:t>
      </w:r>
    </w:p>
    <w:p w14:paraId="497EEB52" w14:textId="2639A7B7" w:rsidR="003E0B24" w:rsidRPr="00650E10" w:rsidRDefault="003E0B24" w:rsidP="1CE7B35E">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650E10">
        <w:rPr>
          <w:rStyle w:val="Nadruk"/>
          <w:rFonts w:ascii="Avenir Next LT Pro" w:eastAsiaTheme="majorEastAsia" w:hAnsi="Avenir Next LT Pro" w:cs="Arial"/>
          <w:color w:val="000000" w:themeColor="text1"/>
          <w:sz w:val="22"/>
          <w:szCs w:val="22"/>
        </w:rPr>
        <w:t>IVR</w:t>
      </w:r>
      <w:r w:rsidRPr="00650E10">
        <w:br/>
      </w:r>
      <w:r w:rsidR="0009442D" w:rsidRPr="00650E10">
        <w:rPr>
          <w:rFonts w:ascii="Avenir Next LT Pro" w:hAnsi="Avenir Next LT Pro" w:cs="Arial"/>
          <w:color w:val="000000" w:themeColor="text1"/>
          <w:sz w:val="22"/>
          <w:szCs w:val="22"/>
        </w:rPr>
        <w:t xml:space="preserve">Om de veiligheid en integriteit van </w:t>
      </w:r>
      <w:r w:rsidR="00C33FEC" w:rsidRPr="00650E10">
        <w:rPr>
          <w:rFonts w:ascii="Avenir Next LT Pro" w:hAnsi="Avenir Next LT Pro" w:cs="Arial"/>
          <w:color w:val="000000" w:themeColor="text1"/>
          <w:sz w:val="22"/>
          <w:szCs w:val="22"/>
        </w:rPr>
        <w:t>a.s.r.</w:t>
      </w:r>
      <w:r w:rsidR="0009442D" w:rsidRPr="00650E10">
        <w:rPr>
          <w:rFonts w:ascii="Avenir Next LT Pro" w:hAnsi="Avenir Next LT Pro" w:cs="Arial"/>
          <w:color w:val="000000" w:themeColor="text1"/>
          <w:sz w:val="22"/>
          <w:szCs w:val="22"/>
        </w:rPr>
        <w:t xml:space="preserve"> te bewaken, gebruiken wij een eigen incidentenregister (IVR). In deze database worden (persoons)gegevens opgeslagen ten aanzien van bepaalde incidenten die onze speciale aandacht vragen. Gegevens uit dit incidentenregister zijn alleen toegankelijk v</w:t>
      </w:r>
      <w:r w:rsidR="1A677ACB" w:rsidRPr="00650E10">
        <w:rPr>
          <w:rFonts w:ascii="Avenir Next LT Pro" w:hAnsi="Avenir Next LT Pro" w:cs="Arial"/>
          <w:color w:val="000000" w:themeColor="text1"/>
          <w:sz w:val="22"/>
          <w:szCs w:val="22"/>
        </w:rPr>
        <w:t xml:space="preserve">oor </w:t>
      </w:r>
      <w:r w:rsidR="0009442D" w:rsidRPr="00650E10">
        <w:rPr>
          <w:rFonts w:ascii="Avenir Next LT Pro" w:hAnsi="Avenir Next LT Pro" w:cs="Arial"/>
          <w:color w:val="000000" w:themeColor="text1"/>
          <w:sz w:val="22"/>
          <w:szCs w:val="22"/>
        </w:rPr>
        <w:t>daartoe geautoriseerde medewerkers</w:t>
      </w:r>
      <w:r w:rsidRPr="00650E10">
        <w:rPr>
          <w:rFonts w:ascii="Avenir Next LT Pro" w:hAnsi="Avenir Next LT Pro" w:cs="Arial"/>
          <w:color w:val="000000" w:themeColor="text1"/>
          <w:sz w:val="22"/>
          <w:szCs w:val="22"/>
        </w:rPr>
        <w:t>. </w:t>
      </w:r>
    </w:p>
    <w:p w14:paraId="6E6FABB2" w14:textId="546A4D5B" w:rsidR="003E0B24" w:rsidRPr="003D2236" w:rsidRDefault="6BEF1A50" w:rsidP="3361656A">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3D2236">
        <w:rPr>
          <w:rFonts w:ascii="Avenir Next LT Pro" w:hAnsi="Avenir Next LT Pro" w:cs="Arial"/>
          <w:color w:val="000000" w:themeColor="text1"/>
          <w:sz w:val="22"/>
          <w:szCs w:val="22"/>
        </w:rPr>
        <w:t xml:space="preserve">Als </w:t>
      </w:r>
      <w:r w:rsidR="003E0B24" w:rsidRPr="003D2236">
        <w:rPr>
          <w:rFonts w:ascii="Avenir Next LT Pro" w:hAnsi="Avenir Next LT Pro" w:cs="Arial"/>
          <w:color w:val="000000" w:themeColor="text1"/>
          <w:sz w:val="22"/>
          <w:szCs w:val="22"/>
        </w:rPr>
        <w:t xml:space="preserve">we </w:t>
      </w:r>
      <w:r w:rsidR="04DFAC53" w:rsidRPr="003D2236">
        <w:rPr>
          <w:rFonts w:ascii="Avenir Next LT Pro" w:hAnsi="Avenir Next LT Pro" w:cs="Arial"/>
          <w:color w:val="000000" w:themeColor="text1"/>
          <w:sz w:val="22"/>
          <w:szCs w:val="22"/>
        </w:rPr>
        <w:t xml:space="preserve">jouw </w:t>
      </w:r>
      <w:r w:rsidR="003E0B24" w:rsidRPr="003D2236">
        <w:rPr>
          <w:rFonts w:ascii="Avenir Next LT Pro" w:hAnsi="Avenir Next LT Pro" w:cs="Arial"/>
          <w:color w:val="000000" w:themeColor="text1"/>
          <w:sz w:val="22"/>
          <w:szCs w:val="22"/>
        </w:rPr>
        <w:t>gegevens vast</w:t>
      </w:r>
      <w:r w:rsidR="016A5756" w:rsidRPr="003D2236">
        <w:rPr>
          <w:rFonts w:ascii="Avenir Next LT Pro" w:hAnsi="Avenir Next LT Pro" w:cs="Arial"/>
          <w:color w:val="000000" w:themeColor="text1"/>
          <w:sz w:val="22"/>
          <w:szCs w:val="22"/>
        </w:rPr>
        <w:t>leggen</w:t>
      </w:r>
      <w:r w:rsidR="003E0B24" w:rsidRPr="003D2236">
        <w:rPr>
          <w:rFonts w:ascii="Avenir Next LT Pro" w:hAnsi="Avenir Next LT Pro" w:cs="Arial"/>
          <w:color w:val="000000" w:themeColor="text1"/>
          <w:sz w:val="22"/>
          <w:szCs w:val="22"/>
        </w:rPr>
        <w:t xml:space="preserve"> in deze registers (EVR of IVR) in het kader </w:t>
      </w:r>
      <w:r w:rsidR="000A08D5" w:rsidRPr="003D2236">
        <w:rPr>
          <w:rFonts w:ascii="Avenir Next LT Pro" w:hAnsi="Avenir Next LT Pro" w:cs="Arial"/>
          <w:color w:val="000000" w:themeColor="text1"/>
          <w:sz w:val="22"/>
          <w:szCs w:val="22"/>
        </w:rPr>
        <w:t xml:space="preserve">van </w:t>
      </w:r>
      <w:r w:rsidR="003E0B24" w:rsidRPr="003D2236">
        <w:rPr>
          <w:rFonts w:ascii="Avenir Next LT Pro" w:hAnsi="Avenir Next LT Pro" w:cs="Arial"/>
          <w:color w:val="000000" w:themeColor="text1"/>
          <w:sz w:val="22"/>
          <w:szCs w:val="22"/>
        </w:rPr>
        <w:t>fraude of andere vormen van verzekeringscriminaliteit, dan informeren </w:t>
      </w:r>
      <w:r w:rsidR="00B736B4" w:rsidRPr="003D2236">
        <w:rPr>
          <w:rFonts w:ascii="Avenir Next LT Pro" w:hAnsi="Avenir Next LT Pro" w:cs="Arial"/>
          <w:color w:val="000000" w:themeColor="text1"/>
          <w:sz w:val="22"/>
          <w:szCs w:val="22"/>
        </w:rPr>
        <w:t>we</w:t>
      </w:r>
      <w:r w:rsidR="00B371D6" w:rsidRPr="003D2236">
        <w:rPr>
          <w:rFonts w:ascii="Avenir Next LT Pro" w:hAnsi="Avenir Next LT Pro" w:cs="Arial"/>
          <w:color w:val="000000" w:themeColor="text1"/>
          <w:sz w:val="22"/>
          <w:szCs w:val="22"/>
        </w:rPr>
        <w:t xml:space="preserve"> je</w:t>
      </w:r>
      <w:r w:rsidR="003E0B24" w:rsidRPr="003D2236">
        <w:rPr>
          <w:rFonts w:ascii="Avenir Next LT Pro" w:hAnsi="Avenir Next LT Pro" w:cs="Arial"/>
          <w:color w:val="000000" w:themeColor="text1"/>
          <w:sz w:val="22"/>
          <w:szCs w:val="22"/>
        </w:rPr>
        <w:t xml:space="preserve"> daar specifiek </w:t>
      </w:r>
      <w:r w:rsidR="00751E0A" w:rsidRPr="00D635D6">
        <w:rPr>
          <w:rFonts w:ascii="Avenir Next LT Pro" w:hAnsi="Avenir Next LT Pro" w:cs="Arial"/>
          <w:color w:val="000000" w:themeColor="text1"/>
          <w:sz w:val="22"/>
          <w:szCs w:val="22"/>
        </w:rPr>
        <w:t xml:space="preserve">over </w:t>
      </w:r>
      <w:r w:rsidR="003E0B24" w:rsidRPr="003D2236">
        <w:rPr>
          <w:rFonts w:ascii="Avenir Next LT Pro" w:hAnsi="Avenir Next LT Pro" w:cs="Arial"/>
          <w:color w:val="000000" w:themeColor="text1"/>
          <w:sz w:val="22"/>
          <w:szCs w:val="22"/>
        </w:rPr>
        <w:t xml:space="preserve">(welke gegevens, waarom en hoe lang). Behalve als dat niet </w:t>
      </w:r>
      <w:r w:rsidR="00F67650" w:rsidRPr="003D2236">
        <w:rPr>
          <w:rFonts w:ascii="Avenir Next LT Pro" w:hAnsi="Avenir Next LT Pro" w:cs="Arial"/>
          <w:color w:val="000000" w:themeColor="text1"/>
          <w:sz w:val="22"/>
          <w:szCs w:val="22"/>
        </w:rPr>
        <w:t xml:space="preserve">is </w:t>
      </w:r>
      <w:r w:rsidR="003E0B24" w:rsidRPr="003D2236">
        <w:rPr>
          <w:rFonts w:ascii="Avenir Next LT Pro" w:hAnsi="Avenir Next LT Pro" w:cs="Arial"/>
          <w:color w:val="000000" w:themeColor="text1"/>
          <w:sz w:val="22"/>
          <w:szCs w:val="22"/>
        </w:rPr>
        <w:t xml:space="preserve">toegestaan of het onderzoek daardoor wordt geschaad, bijvoorbeeld omdat de politie ons vraagt </w:t>
      </w:r>
      <w:r w:rsidR="2F81E981" w:rsidRPr="003D2236">
        <w:rPr>
          <w:rFonts w:ascii="Avenir Next LT Pro" w:hAnsi="Avenir Next LT Pro" w:cs="Arial"/>
          <w:color w:val="000000" w:themeColor="text1"/>
          <w:sz w:val="22"/>
          <w:szCs w:val="22"/>
        </w:rPr>
        <w:t>je</w:t>
      </w:r>
      <w:r w:rsidR="003E0B24" w:rsidRPr="003D2236">
        <w:rPr>
          <w:rFonts w:ascii="Avenir Next LT Pro" w:hAnsi="Avenir Next LT Pro" w:cs="Arial"/>
          <w:color w:val="000000" w:themeColor="text1"/>
          <w:sz w:val="22"/>
          <w:szCs w:val="22"/>
        </w:rPr>
        <w:t xml:space="preserve"> niet te informeren in het belang van hun onderzoek. Ben </w:t>
      </w:r>
      <w:r w:rsidR="5D9EEBBD" w:rsidRPr="003D2236">
        <w:rPr>
          <w:rFonts w:ascii="Avenir Next LT Pro" w:hAnsi="Avenir Next LT Pro" w:cs="Arial"/>
          <w:color w:val="000000" w:themeColor="text1"/>
          <w:sz w:val="22"/>
          <w:szCs w:val="22"/>
        </w:rPr>
        <w:t>je</w:t>
      </w:r>
      <w:r w:rsidR="003E0B24" w:rsidRPr="003D2236">
        <w:rPr>
          <w:rFonts w:ascii="Avenir Next LT Pro" w:hAnsi="Avenir Next LT Pro" w:cs="Arial"/>
          <w:color w:val="000000" w:themeColor="text1"/>
          <w:sz w:val="22"/>
          <w:szCs w:val="22"/>
        </w:rPr>
        <w:t xml:space="preserve"> het niet eens met deze vastlegging? Dan k</w:t>
      </w:r>
      <w:r w:rsidR="000750C0" w:rsidRPr="00D635D6">
        <w:rPr>
          <w:rFonts w:ascii="Avenir Next LT Pro" w:hAnsi="Avenir Next LT Pro" w:cs="Arial"/>
          <w:color w:val="000000" w:themeColor="text1"/>
          <w:sz w:val="22"/>
          <w:szCs w:val="22"/>
        </w:rPr>
        <w:t>u</w:t>
      </w:r>
      <w:r w:rsidR="003E0B24" w:rsidRPr="003D2236">
        <w:rPr>
          <w:rFonts w:ascii="Avenir Next LT Pro" w:hAnsi="Avenir Next LT Pro" w:cs="Arial"/>
          <w:color w:val="000000" w:themeColor="text1"/>
          <w:sz w:val="22"/>
          <w:szCs w:val="22"/>
        </w:rPr>
        <w:t xml:space="preserve">n </w:t>
      </w:r>
      <w:r w:rsidR="36826486" w:rsidRPr="003D2236">
        <w:rPr>
          <w:rFonts w:ascii="Avenir Next LT Pro" w:hAnsi="Avenir Next LT Pro" w:cs="Arial"/>
          <w:color w:val="000000" w:themeColor="text1"/>
          <w:sz w:val="22"/>
          <w:szCs w:val="22"/>
        </w:rPr>
        <w:t>je</w:t>
      </w:r>
      <w:r w:rsidR="003E0B24" w:rsidRPr="003D2236">
        <w:rPr>
          <w:rFonts w:ascii="Avenir Next LT Pro" w:hAnsi="Avenir Next LT Pro" w:cs="Arial"/>
          <w:color w:val="000000" w:themeColor="text1"/>
          <w:sz w:val="22"/>
          <w:szCs w:val="22"/>
        </w:rPr>
        <w:t xml:space="preserve"> hiertegen bezwaar maken of vragen </w:t>
      </w:r>
      <w:r w:rsidR="004704F2" w:rsidRPr="00D635D6">
        <w:rPr>
          <w:rFonts w:ascii="Avenir Next LT Pro" w:hAnsi="Avenir Next LT Pro" w:cs="Arial"/>
          <w:color w:val="000000" w:themeColor="text1"/>
          <w:sz w:val="22"/>
          <w:szCs w:val="22"/>
        </w:rPr>
        <w:t xml:space="preserve">om </w:t>
      </w:r>
      <w:r w:rsidR="4BB2D203" w:rsidRPr="003D2236">
        <w:rPr>
          <w:rFonts w:ascii="Avenir Next LT Pro" w:hAnsi="Avenir Next LT Pro" w:cs="Arial"/>
          <w:color w:val="000000" w:themeColor="text1"/>
          <w:sz w:val="22"/>
          <w:szCs w:val="22"/>
        </w:rPr>
        <w:t>jo</w:t>
      </w:r>
      <w:r w:rsidR="003E0B24" w:rsidRPr="003D2236">
        <w:rPr>
          <w:rFonts w:ascii="Avenir Next LT Pro" w:hAnsi="Avenir Next LT Pro" w:cs="Arial"/>
          <w:color w:val="000000" w:themeColor="text1"/>
          <w:sz w:val="22"/>
          <w:szCs w:val="22"/>
        </w:rPr>
        <w:t>uw gegevens te corrigeren of te wissen (zie verder onder 1</w:t>
      </w:r>
      <w:r w:rsidR="35F59B6A" w:rsidRPr="003D2236">
        <w:rPr>
          <w:rFonts w:ascii="Avenir Next LT Pro" w:hAnsi="Avenir Next LT Pro" w:cs="Arial"/>
          <w:color w:val="000000" w:themeColor="text1"/>
          <w:sz w:val="22"/>
          <w:szCs w:val="22"/>
        </w:rPr>
        <w:t>1</w:t>
      </w:r>
      <w:r w:rsidR="003E0B24" w:rsidRPr="003D2236">
        <w:rPr>
          <w:rFonts w:ascii="Avenir Next LT Pro" w:hAnsi="Avenir Next LT Pro" w:cs="Arial"/>
          <w:color w:val="000000" w:themeColor="text1"/>
          <w:sz w:val="22"/>
          <w:szCs w:val="22"/>
        </w:rPr>
        <w:t xml:space="preserve">). Let op dat </w:t>
      </w:r>
      <w:r w:rsidR="00FE566F" w:rsidRPr="00D635D6">
        <w:rPr>
          <w:rFonts w:ascii="Avenir Next LT Pro" w:hAnsi="Avenir Next LT Pro" w:cs="Arial"/>
          <w:color w:val="000000" w:themeColor="text1"/>
          <w:sz w:val="22"/>
          <w:szCs w:val="22"/>
        </w:rPr>
        <w:t xml:space="preserve">je </w:t>
      </w:r>
      <w:r w:rsidR="003E0B24" w:rsidRPr="003D2236">
        <w:rPr>
          <w:rFonts w:ascii="Avenir Next LT Pro" w:hAnsi="Avenir Next LT Pro" w:cs="Arial"/>
          <w:color w:val="000000" w:themeColor="text1"/>
          <w:sz w:val="22"/>
          <w:szCs w:val="22"/>
        </w:rPr>
        <w:t xml:space="preserve">voor inzage in de op </w:t>
      </w:r>
      <w:r w:rsidR="00BF3554" w:rsidRPr="003D2236">
        <w:rPr>
          <w:rFonts w:ascii="Avenir Next LT Pro" w:hAnsi="Avenir Next LT Pro" w:cs="Arial"/>
          <w:color w:val="000000" w:themeColor="text1"/>
          <w:sz w:val="22"/>
          <w:szCs w:val="22"/>
        </w:rPr>
        <w:t>jo</w:t>
      </w:r>
      <w:r w:rsidR="003E0B24" w:rsidRPr="003D2236">
        <w:rPr>
          <w:rFonts w:ascii="Avenir Next LT Pro" w:hAnsi="Avenir Next LT Pro" w:cs="Arial"/>
          <w:color w:val="000000" w:themeColor="text1"/>
          <w:sz w:val="22"/>
          <w:szCs w:val="22"/>
        </w:rPr>
        <w:t xml:space="preserve">u betrekking hebbende registraties in EVR (een overzicht van registraties) </w:t>
      </w:r>
      <w:r w:rsidR="003D2236" w:rsidRPr="00D635D6">
        <w:rPr>
          <w:rFonts w:ascii="Avenir Next LT Pro" w:hAnsi="Avenir Next LT Pro" w:cs="Arial"/>
          <w:color w:val="000000" w:themeColor="text1"/>
          <w:sz w:val="22"/>
          <w:szCs w:val="22"/>
        </w:rPr>
        <w:t xml:space="preserve">een verzoek kunt doen </w:t>
      </w:r>
      <w:r w:rsidR="003E0B24" w:rsidRPr="003D2236">
        <w:rPr>
          <w:rFonts w:ascii="Avenir Next LT Pro" w:hAnsi="Avenir Next LT Pro" w:cs="Arial"/>
          <w:color w:val="000000" w:themeColor="text1"/>
          <w:sz w:val="22"/>
          <w:szCs w:val="22"/>
        </w:rPr>
        <w:t xml:space="preserve">bij de Stichting Centrale Informatie Systeem (Stichting CIS). </w:t>
      </w:r>
    </w:p>
    <w:p w14:paraId="4D1ACCD7" w14:textId="0FE0D56E" w:rsidR="003E0B24" w:rsidRPr="00BA4362" w:rsidRDefault="00EC6FE8" w:rsidP="2B7F5458">
      <w:pPr>
        <w:pStyle w:val="Kop4"/>
        <w:shd w:val="clear" w:color="auto" w:fill="FFFFFF" w:themeFill="background1"/>
        <w:spacing w:before="120" w:after="120" w:line="259" w:lineRule="auto"/>
        <w:rPr>
          <w:rFonts w:ascii="Avenir Next LT Pro" w:hAnsi="Avenir Next LT Pro" w:cs="Arial"/>
          <w:i w:val="0"/>
          <w:iCs w:val="0"/>
          <w:color w:val="000000"/>
        </w:rPr>
      </w:pPr>
      <w:r w:rsidRPr="00BA4362">
        <w:rPr>
          <w:rFonts w:ascii="Avenir Next LT Pro" w:hAnsi="Avenir Next LT Pro" w:cs="Arial"/>
          <w:b/>
          <w:bCs/>
          <w:i w:val="0"/>
          <w:iCs w:val="0"/>
          <w:color w:val="000000" w:themeColor="text1"/>
        </w:rPr>
        <w:t>g</w:t>
      </w:r>
      <w:r w:rsidR="003E0B24" w:rsidRPr="00BA4362">
        <w:rPr>
          <w:rFonts w:ascii="Avenir Next LT Pro" w:hAnsi="Avenir Next LT Pro" w:cs="Arial"/>
          <w:b/>
          <w:bCs/>
          <w:i w:val="0"/>
          <w:iCs w:val="0"/>
          <w:color w:val="000000" w:themeColor="text1"/>
        </w:rPr>
        <w:t xml:space="preserve">. </w:t>
      </w:r>
      <w:r w:rsidR="1BFCCE1F" w:rsidRPr="00BA4362">
        <w:rPr>
          <w:rFonts w:ascii="Avenir Next LT Pro" w:hAnsi="Avenir Next LT Pro" w:cs="Arial"/>
          <w:b/>
          <w:bCs/>
          <w:i w:val="0"/>
          <w:iCs w:val="0"/>
          <w:color w:val="000000" w:themeColor="text1"/>
        </w:rPr>
        <w:t>B</w:t>
      </w:r>
      <w:r w:rsidR="003E0B24" w:rsidRPr="00BA4362">
        <w:rPr>
          <w:rFonts w:ascii="Avenir Next LT Pro" w:hAnsi="Avenir Next LT Pro" w:cs="Arial"/>
          <w:b/>
          <w:bCs/>
          <w:i w:val="0"/>
          <w:iCs w:val="0"/>
          <w:color w:val="000000" w:themeColor="text1"/>
        </w:rPr>
        <w:t>edrijfsvoering</w:t>
      </w:r>
    </w:p>
    <w:p w14:paraId="183133A4" w14:textId="3F689515" w:rsidR="003E0B24" w:rsidRPr="00BA4362" w:rsidRDefault="07F1267B" w:rsidP="36C3BB1F">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BA4362">
        <w:rPr>
          <w:rFonts w:ascii="Avenir Next LT Pro" w:hAnsi="Avenir Next LT Pro" w:cs="Arial"/>
          <w:color w:val="000000" w:themeColor="text1"/>
          <w:sz w:val="22"/>
          <w:szCs w:val="22"/>
        </w:rPr>
        <w:t xml:space="preserve">Wij kunnen </w:t>
      </w:r>
      <w:r w:rsidR="0B7D7B54" w:rsidRPr="00BA4362">
        <w:rPr>
          <w:rFonts w:ascii="Avenir Next LT Pro" w:hAnsi="Avenir Next LT Pro" w:cs="Arial"/>
          <w:color w:val="000000" w:themeColor="text1"/>
          <w:sz w:val="22"/>
          <w:szCs w:val="22"/>
        </w:rPr>
        <w:t>je</w:t>
      </w:r>
      <w:r w:rsidRPr="00BA4362">
        <w:rPr>
          <w:rFonts w:ascii="Avenir Next LT Pro" w:hAnsi="Avenir Next LT Pro" w:cs="Arial"/>
          <w:color w:val="000000" w:themeColor="text1"/>
          <w:sz w:val="22"/>
          <w:szCs w:val="22"/>
        </w:rPr>
        <w:t xml:space="preserve"> persoonsgegevens verwerken als dit noodzakelijk is in het kader van de bedrijfsvoering van a.s.r. Denk bijvoorbeeld </w:t>
      </w:r>
      <w:r w:rsidR="08073CAD" w:rsidRPr="00BA4362">
        <w:rPr>
          <w:rFonts w:ascii="Avenir Next LT Pro" w:hAnsi="Avenir Next LT Pro" w:cs="Arial"/>
          <w:color w:val="000000" w:themeColor="text1"/>
          <w:sz w:val="22"/>
          <w:szCs w:val="22"/>
        </w:rPr>
        <w:t xml:space="preserve">aan </w:t>
      </w:r>
      <w:r w:rsidRPr="00BA4362">
        <w:rPr>
          <w:rFonts w:ascii="Avenir Next LT Pro" w:hAnsi="Avenir Next LT Pro" w:cs="Arial"/>
          <w:color w:val="000000" w:themeColor="text1"/>
          <w:sz w:val="22"/>
          <w:szCs w:val="22"/>
        </w:rPr>
        <w:t>fusies, overnames, geheel of gedeeltelijke overdracht van activa (zoals vorderingen uit hypothecaire leningen), financiering, overwogen of daadwerkelijke juridische procedures, faillissement of herstructurering van alle of een deel van de bedrijfsactiviteiten</w:t>
      </w:r>
      <w:r w:rsidR="030AD1DA" w:rsidRPr="00BA4362">
        <w:rPr>
          <w:rFonts w:ascii="Avenir Next LT Pro" w:hAnsi="Avenir Next LT Pro" w:cs="Arial"/>
          <w:color w:val="000000" w:themeColor="text1"/>
          <w:sz w:val="22"/>
          <w:szCs w:val="22"/>
        </w:rPr>
        <w:t>.</w:t>
      </w:r>
      <w:r w:rsidR="3A90AF29" w:rsidRPr="00BA4362">
        <w:rPr>
          <w:rFonts w:ascii="Avenir Next LT Pro" w:hAnsi="Avenir Next LT Pro" w:cs="Arial"/>
          <w:color w:val="FF0000"/>
          <w:sz w:val="22"/>
          <w:szCs w:val="22"/>
        </w:rPr>
        <w:t xml:space="preserve"> </w:t>
      </w:r>
    </w:p>
    <w:p w14:paraId="02E78FE7" w14:textId="79B6ECFD" w:rsidR="004E1CA9" w:rsidRPr="00EB2AE4" w:rsidRDefault="0040671B" w:rsidP="00E457E4">
      <w:pPr>
        <w:pStyle w:val="Kop3"/>
      </w:pPr>
      <w:r w:rsidRPr="00EB2AE4">
        <w:t>6. Wa</w:t>
      </w:r>
      <w:r w:rsidR="1686B696" w:rsidRPr="00EB2AE4">
        <w:t xml:space="preserve">arom mogen wij jouw </w:t>
      </w:r>
      <w:r w:rsidRPr="00EB2AE4">
        <w:t>persoonsgegevens gebruiken?</w:t>
      </w:r>
    </w:p>
    <w:p w14:paraId="6885205E" w14:textId="12DE6FBC" w:rsidR="004E1CA9" w:rsidRPr="00EB2AE4" w:rsidRDefault="004E1CA9" w:rsidP="00CC15D1">
      <w:pPr>
        <w:spacing w:before="120" w:after="120" w:line="259" w:lineRule="auto"/>
        <w:rPr>
          <w:rFonts w:ascii="Avenir Next LT Pro" w:eastAsia="Times New Roman" w:hAnsi="Avenir Next LT Pro" w:cs="Arial"/>
          <w:color w:val="000000" w:themeColor="text1"/>
          <w:lang w:eastAsia="nl-NL"/>
        </w:rPr>
      </w:pPr>
      <w:r w:rsidRPr="00EB2AE4">
        <w:rPr>
          <w:rFonts w:ascii="Avenir Next LT Pro" w:eastAsia="Times New Roman" w:hAnsi="Avenir Next LT Pro" w:cs="Arial"/>
          <w:color w:val="000000" w:themeColor="text1"/>
          <w:lang w:eastAsia="nl-NL"/>
        </w:rPr>
        <w:t xml:space="preserve">Wij </w:t>
      </w:r>
      <w:r w:rsidR="75FDF34F" w:rsidRPr="00EB2AE4">
        <w:rPr>
          <w:rFonts w:ascii="Avenir Next LT Pro" w:eastAsia="Times New Roman" w:hAnsi="Avenir Next LT Pro" w:cs="Arial"/>
          <w:color w:val="000000" w:themeColor="text1"/>
          <w:lang w:eastAsia="nl-NL"/>
        </w:rPr>
        <w:t xml:space="preserve">mogen je </w:t>
      </w:r>
      <w:r w:rsidRPr="00EB2AE4">
        <w:rPr>
          <w:rFonts w:ascii="Avenir Next LT Pro" w:eastAsia="Times New Roman" w:hAnsi="Avenir Next LT Pro" w:cs="Arial"/>
          <w:color w:val="000000" w:themeColor="text1"/>
          <w:lang w:eastAsia="nl-NL"/>
        </w:rPr>
        <w:t xml:space="preserve">persoonsgegevens </w:t>
      </w:r>
      <w:r w:rsidR="4A8BD63D" w:rsidRPr="00EB2AE4">
        <w:rPr>
          <w:rFonts w:ascii="Avenir Next LT Pro" w:eastAsia="Times New Roman" w:hAnsi="Avenir Next LT Pro" w:cs="Arial"/>
          <w:color w:val="000000" w:themeColor="text1"/>
          <w:lang w:eastAsia="nl-NL"/>
        </w:rPr>
        <w:t xml:space="preserve">gebruiken omdat er </w:t>
      </w:r>
      <w:r w:rsidR="1AA572C9" w:rsidRPr="00EB2AE4">
        <w:rPr>
          <w:rFonts w:ascii="Avenir Next LT Pro" w:eastAsia="Times New Roman" w:hAnsi="Avenir Next LT Pro" w:cs="Arial"/>
          <w:color w:val="000000" w:themeColor="text1"/>
          <w:lang w:eastAsia="nl-NL"/>
        </w:rPr>
        <w:t xml:space="preserve">een </w:t>
      </w:r>
      <w:r w:rsidRPr="00EB2AE4">
        <w:rPr>
          <w:rFonts w:ascii="Avenir Next LT Pro" w:eastAsia="Times New Roman" w:hAnsi="Avenir Next LT Pro" w:cs="Arial"/>
          <w:color w:val="000000" w:themeColor="text1"/>
          <w:lang w:eastAsia="nl-NL"/>
        </w:rPr>
        <w:t>wettelijke grondslag</w:t>
      </w:r>
      <w:r w:rsidR="33E4B97D" w:rsidRPr="00EB2AE4">
        <w:rPr>
          <w:rFonts w:ascii="Avenir Next LT Pro" w:eastAsia="Times New Roman" w:hAnsi="Avenir Next LT Pro" w:cs="Arial"/>
          <w:color w:val="000000" w:themeColor="text1"/>
          <w:lang w:eastAsia="nl-NL"/>
        </w:rPr>
        <w:t xml:space="preserve"> is</w:t>
      </w:r>
      <w:r w:rsidR="00040446" w:rsidRPr="00EB2AE4">
        <w:rPr>
          <w:rFonts w:ascii="Avenir Next LT Pro" w:eastAsia="Times New Roman" w:hAnsi="Avenir Next LT Pro" w:cs="Arial"/>
          <w:color w:val="000000" w:themeColor="text1"/>
          <w:lang w:eastAsia="nl-NL"/>
        </w:rPr>
        <w:t>. D</w:t>
      </w:r>
      <w:r w:rsidR="33E4B97D" w:rsidRPr="00EB2AE4">
        <w:rPr>
          <w:rFonts w:ascii="Avenir Next LT Pro" w:eastAsia="Times New Roman" w:hAnsi="Avenir Next LT Pro" w:cs="Arial"/>
          <w:color w:val="000000" w:themeColor="text1"/>
          <w:lang w:eastAsia="nl-NL"/>
        </w:rPr>
        <w:t>it zijn</w:t>
      </w:r>
      <w:r w:rsidRPr="00EB2AE4">
        <w:rPr>
          <w:rFonts w:ascii="Avenir Next LT Pro" w:eastAsia="Times New Roman" w:hAnsi="Avenir Next LT Pro" w:cs="Arial"/>
          <w:color w:val="000000" w:themeColor="text1"/>
          <w:lang w:eastAsia="nl-NL"/>
        </w:rPr>
        <w:t>:</w:t>
      </w:r>
    </w:p>
    <w:p w14:paraId="31DA1230" w14:textId="35DBE937" w:rsidR="004E1CA9" w:rsidRPr="00EB2AE4" w:rsidRDefault="005D2E8A" w:rsidP="00E457E4">
      <w:pPr>
        <w:pStyle w:val="Lijstalinea"/>
        <w:numPr>
          <w:ilvl w:val="0"/>
          <w:numId w:val="29"/>
        </w:numPr>
        <w:spacing w:before="120" w:line="259" w:lineRule="auto"/>
        <w:ind w:left="357" w:hanging="357"/>
        <w:rPr>
          <w:rFonts w:ascii="Avenir Next LT Pro" w:eastAsia="Times New Roman" w:hAnsi="Avenir Next LT Pro" w:cs="Arial"/>
          <w:color w:val="000000" w:themeColor="text1"/>
          <w:lang w:eastAsia="nl-NL"/>
        </w:rPr>
      </w:pPr>
      <w:r w:rsidRPr="2330F58B">
        <w:rPr>
          <w:rFonts w:ascii="Avenir Next LT Pro" w:eastAsia="Times New Roman" w:hAnsi="Avenir Next LT Pro" w:cs="Arial"/>
          <w:color w:val="000000" w:themeColor="text1"/>
          <w:lang w:eastAsia="nl-NL"/>
        </w:rPr>
        <w:t>J</w:t>
      </w:r>
      <w:r w:rsidR="29F72ACA" w:rsidRPr="2330F58B">
        <w:rPr>
          <w:rFonts w:ascii="Avenir Next LT Pro" w:eastAsia="Times New Roman" w:hAnsi="Avenir Next LT Pro" w:cs="Arial"/>
          <w:color w:val="000000" w:themeColor="text1"/>
          <w:lang w:eastAsia="nl-NL"/>
        </w:rPr>
        <w:t xml:space="preserve">e hebt </w:t>
      </w:r>
      <w:r w:rsidR="004E1CA9" w:rsidRPr="2330F58B">
        <w:rPr>
          <w:rFonts w:ascii="Avenir Next LT Pro" w:eastAsia="Times New Roman" w:hAnsi="Avenir Next LT Pro" w:cs="Arial"/>
          <w:color w:val="000000" w:themeColor="text1"/>
          <w:lang w:eastAsia="nl-NL"/>
        </w:rPr>
        <w:t xml:space="preserve">toestemming gegeven. </w:t>
      </w:r>
      <w:r>
        <w:br/>
      </w:r>
      <w:r w:rsidR="004E1CA9" w:rsidRPr="2330F58B">
        <w:rPr>
          <w:rFonts w:ascii="Avenir Next LT Pro" w:eastAsia="Times New Roman" w:hAnsi="Avenir Next LT Pro" w:cs="Arial"/>
          <w:color w:val="000000" w:themeColor="text1"/>
          <w:lang w:eastAsia="nl-NL"/>
        </w:rPr>
        <w:t xml:space="preserve">Als wij </w:t>
      </w:r>
      <w:r w:rsidR="64BF1B92" w:rsidRPr="2330F58B">
        <w:rPr>
          <w:rFonts w:ascii="Avenir Next LT Pro" w:eastAsia="Times New Roman" w:hAnsi="Avenir Next LT Pro" w:cs="Arial"/>
          <w:color w:val="000000" w:themeColor="text1"/>
          <w:lang w:eastAsia="nl-NL"/>
        </w:rPr>
        <w:t>jo</w:t>
      </w:r>
      <w:r w:rsidR="004E1CA9" w:rsidRPr="2330F58B">
        <w:rPr>
          <w:rFonts w:ascii="Avenir Next LT Pro" w:eastAsia="Times New Roman" w:hAnsi="Avenir Next LT Pro" w:cs="Arial"/>
          <w:color w:val="000000" w:themeColor="text1"/>
          <w:lang w:eastAsia="nl-NL"/>
        </w:rPr>
        <w:t xml:space="preserve">uw persoonsgegevens verwerken op basis van </w:t>
      </w:r>
      <w:r w:rsidR="0691D461" w:rsidRPr="2330F58B">
        <w:rPr>
          <w:rFonts w:ascii="Avenir Next LT Pro" w:eastAsia="Times New Roman" w:hAnsi="Avenir Next LT Pro" w:cs="Arial"/>
          <w:color w:val="000000" w:themeColor="text1"/>
          <w:lang w:eastAsia="nl-NL"/>
        </w:rPr>
        <w:t>je</w:t>
      </w:r>
      <w:r w:rsidR="004E1CA9" w:rsidRPr="2330F58B">
        <w:rPr>
          <w:rFonts w:ascii="Avenir Next LT Pro" w:eastAsia="Times New Roman" w:hAnsi="Avenir Next LT Pro" w:cs="Arial"/>
          <w:color w:val="000000" w:themeColor="text1"/>
          <w:lang w:eastAsia="nl-NL"/>
        </w:rPr>
        <w:t xml:space="preserve"> toestemming</w:t>
      </w:r>
      <w:r w:rsidR="00754580" w:rsidRPr="2330F58B">
        <w:rPr>
          <w:rFonts w:ascii="Avenir Next LT Pro" w:eastAsia="Times New Roman" w:hAnsi="Avenir Next LT Pro" w:cs="Arial"/>
          <w:color w:val="000000" w:themeColor="text1"/>
          <w:lang w:eastAsia="nl-NL"/>
        </w:rPr>
        <w:t>,</w:t>
      </w:r>
      <w:r w:rsidR="004E1CA9" w:rsidRPr="2330F58B">
        <w:rPr>
          <w:rFonts w:ascii="Avenir Next LT Pro" w:eastAsia="Times New Roman" w:hAnsi="Avenir Next LT Pro" w:cs="Arial"/>
          <w:color w:val="000000" w:themeColor="text1"/>
          <w:lang w:eastAsia="nl-NL"/>
        </w:rPr>
        <w:t xml:space="preserve"> k</w:t>
      </w:r>
      <w:r w:rsidR="4EB10D8E" w:rsidRPr="2330F58B">
        <w:rPr>
          <w:rFonts w:ascii="Avenir Next LT Pro" w:eastAsia="Times New Roman" w:hAnsi="Avenir Next LT Pro" w:cs="Arial"/>
          <w:color w:val="000000" w:themeColor="text1"/>
          <w:lang w:eastAsia="nl-NL"/>
        </w:rPr>
        <w:t>a</w:t>
      </w:r>
      <w:r w:rsidR="004E1CA9" w:rsidRPr="2330F58B">
        <w:rPr>
          <w:rFonts w:ascii="Avenir Next LT Pro" w:eastAsia="Times New Roman" w:hAnsi="Avenir Next LT Pro" w:cs="Arial"/>
          <w:color w:val="000000" w:themeColor="text1"/>
          <w:lang w:eastAsia="nl-NL"/>
        </w:rPr>
        <w:t xml:space="preserve">n </w:t>
      </w:r>
      <w:r w:rsidR="745D1A19" w:rsidRPr="2330F58B">
        <w:rPr>
          <w:rFonts w:ascii="Avenir Next LT Pro" w:eastAsia="Times New Roman" w:hAnsi="Avenir Next LT Pro" w:cs="Arial"/>
          <w:color w:val="000000" w:themeColor="text1"/>
          <w:lang w:eastAsia="nl-NL"/>
        </w:rPr>
        <w:t>je je</w:t>
      </w:r>
      <w:r w:rsidR="004E1CA9" w:rsidRPr="2330F58B">
        <w:rPr>
          <w:rFonts w:ascii="Avenir Next LT Pro" w:eastAsia="Times New Roman" w:hAnsi="Avenir Next LT Pro" w:cs="Arial"/>
          <w:color w:val="000000" w:themeColor="text1"/>
          <w:lang w:eastAsia="nl-NL"/>
        </w:rPr>
        <w:t xml:space="preserve"> toestemming </w:t>
      </w:r>
      <w:r w:rsidR="1EB50EDB" w:rsidRPr="2330F58B">
        <w:rPr>
          <w:rFonts w:ascii="Avenir Next LT Pro" w:eastAsia="Times New Roman" w:hAnsi="Avenir Next LT Pro" w:cs="Arial"/>
          <w:color w:val="000000" w:themeColor="text1"/>
          <w:lang w:eastAsia="nl-NL"/>
        </w:rPr>
        <w:t xml:space="preserve">altijd </w:t>
      </w:r>
      <w:r w:rsidR="004E1CA9" w:rsidRPr="2330F58B">
        <w:rPr>
          <w:rFonts w:ascii="Avenir Next LT Pro" w:eastAsia="Times New Roman" w:hAnsi="Avenir Next LT Pro" w:cs="Arial"/>
          <w:color w:val="000000" w:themeColor="text1"/>
          <w:lang w:eastAsia="nl-NL"/>
        </w:rPr>
        <w:t xml:space="preserve">weer intrekken. Het intrekken van de toestemming </w:t>
      </w:r>
      <w:r w:rsidR="66BEEDD8" w:rsidRPr="2330F58B">
        <w:rPr>
          <w:rFonts w:ascii="Avenir Next LT Pro" w:eastAsia="Times New Roman" w:hAnsi="Avenir Next LT Pro" w:cs="Arial"/>
          <w:color w:val="000000" w:themeColor="text1"/>
          <w:lang w:eastAsia="nl-NL"/>
        </w:rPr>
        <w:t xml:space="preserve">heeft geen invloed op de </w:t>
      </w:r>
      <w:r w:rsidR="004E1CA9" w:rsidRPr="2330F58B">
        <w:rPr>
          <w:rFonts w:ascii="Avenir Next LT Pro" w:eastAsia="Times New Roman" w:hAnsi="Avenir Next LT Pro" w:cs="Arial"/>
          <w:color w:val="000000" w:themeColor="text1"/>
          <w:lang w:eastAsia="nl-NL"/>
        </w:rPr>
        <w:t xml:space="preserve">verwerking </w:t>
      </w:r>
      <w:r w:rsidR="1E5E90B3" w:rsidRPr="2330F58B">
        <w:rPr>
          <w:rFonts w:ascii="Avenir Next LT Pro" w:eastAsia="Times New Roman" w:hAnsi="Avenir Next LT Pro" w:cs="Arial"/>
          <w:color w:val="000000" w:themeColor="text1"/>
          <w:lang w:eastAsia="nl-NL"/>
        </w:rPr>
        <w:t xml:space="preserve">die al heeft plaatsgevonden. Die blijft gewoon geldig. </w:t>
      </w:r>
    </w:p>
    <w:p w14:paraId="15F88E76" w14:textId="7A2E4A07" w:rsidR="004E1CA9" w:rsidRPr="00EB2AE4" w:rsidRDefault="005D2E8A" w:rsidP="00E457E4">
      <w:pPr>
        <w:pStyle w:val="Lijstalinea"/>
        <w:numPr>
          <w:ilvl w:val="0"/>
          <w:numId w:val="29"/>
        </w:numPr>
        <w:spacing w:line="259" w:lineRule="auto"/>
        <w:ind w:left="357" w:hanging="357"/>
        <w:rPr>
          <w:rFonts w:ascii="Avenir Next LT Pro" w:eastAsia="Times New Roman" w:hAnsi="Avenir Next LT Pro" w:cs="Arial"/>
          <w:color w:val="000000" w:themeColor="text1"/>
          <w:lang w:eastAsia="nl-NL"/>
        </w:rPr>
      </w:pPr>
      <w:r w:rsidRPr="00EB2AE4">
        <w:rPr>
          <w:rFonts w:ascii="Avenir Next LT Pro" w:eastAsia="Times New Roman" w:hAnsi="Avenir Next LT Pro" w:cs="Arial"/>
          <w:color w:val="000000" w:themeColor="text1"/>
          <w:lang w:eastAsia="nl-NL"/>
        </w:rPr>
        <w:t>D</w:t>
      </w:r>
      <w:r w:rsidR="004E1CA9" w:rsidRPr="00EB2AE4">
        <w:rPr>
          <w:rFonts w:ascii="Avenir Next LT Pro" w:eastAsia="Times New Roman" w:hAnsi="Avenir Next LT Pro" w:cs="Arial"/>
          <w:color w:val="000000" w:themeColor="text1"/>
          <w:lang w:eastAsia="nl-NL"/>
        </w:rPr>
        <w:t>e verwerking is noodzakelijk voor de uitvoering van de overeenkomst.</w:t>
      </w:r>
      <w:r w:rsidR="4DDC4F93" w:rsidRPr="00EB2AE4">
        <w:rPr>
          <w:rFonts w:ascii="Avenir Next LT Pro" w:eastAsia="Times New Roman" w:hAnsi="Avenir Next LT Pro" w:cs="Arial"/>
          <w:color w:val="000000" w:themeColor="text1"/>
          <w:lang w:eastAsia="nl-NL"/>
        </w:rPr>
        <w:t xml:space="preserve"> </w:t>
      </w:r>
      <w:r w:rsidR="59909455" w:rsidRPr="00EB2AE4">
        <w:br/>
      </w:r>
      <w:r w:rsidR="4DDC4F93" w:rsidRPr="00EB2AE4">
        <w:rPr>
          <w:rFonts w:ascii="Avenir Next LT Pro" w:eastAsia="Times New Roman" w:hAnsi="Avenir Next LT Pro" w:cs="Arial"/>
          <w:color w:val="000000" w:themeColor="text1"/>
          <w:lang w:eastAsia="nl-NL"/>
        </w:rPr>
        <w:t>We h</w:t>
      </w:r>
      <w:r w:rsidR="3539A548" w:rsidRPr="00EB2AE4">
        <w:rPr>
          <w:rFonts w:ascii="Avenir Next LT Pro" w:eastAsia="Times New Roman" w:hAnsi="Avenir Next LT Pro" w:cs="Arial"/>
          <w:color w:val="000000" w:themeColor="text1"/>
          <w:lang w:eastAsia="nl-NL"/>
        </w:rPr>
        <w:t xml:space="preserve">ebben je gegevens nodig voor het aangaan van een verzekeringsovereenkomst, maar ook </w:t>
      </w:r>
      <w:r w:rsidR="7E687C10" w:rsidRPr="00EB2AE4">
        <w:rPr>
          <w:rFonts w:ascii="Avenir Next LT Pro" w:eastAsia="Times New Roman" w:hAnsi="Avenir Next LT Pro" w:cs="Arial"/>
          <w:color w:val="000000" w:themeColor="text1"/>
          <w:lang w:eastAsia="nl-NL"/>
        </w:rPr>
        <w:t>als je begunstigde</w:t>
      </w:r>
      <w:r w:rsidR="007D7C2C" w:rsidRPr="00EB2AE4">
        <w:rPr>
          <w:rFonts w:ascii="Avenir Next LT Pro" w:eastAsia="Times New Roman" w:hAnsi="Avenir Next LT Pro" w:cs="Arial"/>
          <w:color w:val="000000" w:themeColor="text1"/>
          <w:lang w:eastAsia="nl-NL"/>
        </w:rPr>
        <w:t xml:space="preserve"> of verzekerde</w:t>
      </w:r>
      <w:r w:rsidR="7E687C10" w:rsidRPr="00EB2AE4">
        <w:rPr>
          <w:rFonts w:ascii="Avenir Next LT Pro" w:eastAsia="Times New Roman" w:hAnsi="Avenir Next LT Pro" w:cs="Arial"/>
          <w:color w:val="000000" w:themeColor="text1"/>
          <w:lang w:eastAsia="nl-NL"/>
        </w:rPr>
        <w:t xml:space="preserve"> bent</w:t>
      </w:r>
      <w:r w:rsidR="3147677D" w:rsidRPr="00EB2AE4">
        <w:rPr>
          <w:rFonts w:ascii="Avenir Next LT Pro" w:eastAsia="Times New Roman" w:hAnsi="Avenir Next LT Pro" w:cs="Arial"/>
          <w:color w:val="000000" w:themeColor="text1"/>
          <w:lang w:eastAsia="nl-NL"/>
        </w:rPr>
        <w:t xml:space="preserve">. Ook hebben we je persoonsgegevens nodig om een schadevergoeding te betalen. </w:t>
      </w:r>
      <w:r w:rsidR="7E687C10" w:rsidRPr="00EB2AE4">
        <w:rPr>
          <w:rFonts w:ascii="Avenir Next LT Pro" w:eastAsia="Times New Roman" w:hAnsi="Avenir Next LT Pro" w:cs="Arial"/>
          <w:color w:val="000000" w:themeColor="text1"/>
          <w:lang w:eastAsia="nl-NL"/>
        </w:rPr>
        <w:t xml:space="preserve"> </w:t>
      </w:r>
    </w:p>
    <w:p w14:paraId="4FB255F0" w14:textId="5CDAFA5C" w:rsidR="002C3E48" w:rsidRPr="00473294" w:rsidRDefault="005D2E8A" w:rsidP="00874455">
      <w:pPr>
        <w:pStyle w:val="Lijstalinea"/>
        <w:numPr>
          <w:ilvl w:val="0"/>
          <w:numId w:val="29"/>
        </w:numPr>
        <w:spacing w:after="120" w:line="259" w:lineRule="auto"/>
        <w:ind w:left="357" w:hanging="357"/>
        <w:rPr>
          <w:rFonts w:ascii="Avenir Next LT Pro" w:eastAsia="Times New Roman" w:hAnsi="Avenir Next LT Pro" w:cs="Arial"/>
          <w:color w:val="000000" w:themeColor="text1"/>
          <w:lang w:eastAsia="nl-NL"/>
        </w:rPr>
      </w:pPr>
      <w:r w:rsidRPr="00473294">
        <w:rPr>
          <w:rFonts w:ascii="Avenir Next LT Pro" w:eastAsia="Times New Roman" w:hAnsi="Avenir Next LT Pro" w:cs="Arial"/>
          <w:color w:val="000000" w:themeColor="text1"/>
          <w:lang w:eastAsia="nl-NL"/>
        </w:rPr>
        <w:t>D</w:t>
      </w:r>
      <w:r w:rsidR="004E1CA9" w:rsidRPr="00473294">
        <w:rPr>
          <w:rFonts w:ascii="Avenir Next LT Pro" w:eastAsia="Times New Roman" w:hAnsi="Avenir Next LT Pro" w:cs="Arial"/>
          <w:color w:val="000000" w:themeColor="text1"/>
          <w:lang w:eastAsia="nl-NL"/>
        </w:rPr>
        <w:t xml:space="preserve">e verwerking is noodzakelijk om te voldoen aan een wettelijke verplichting. </w:t>
      </w:r>
      <w:r w:rsidR="004E1CA9" w:rsidRPr="00473294">
        <w:rPr>
          <w:rFonts w:ascii="Avenir Next LT Pro" w:eastAsia="Times New Roman" w:hAnsi="Avenir Next LT Pro" w:cs="Arial"/>
          <w:color w:val="000000" w:themeColor="text1"/>
          <w:lang w:eastAsia="nl-NL"/>
        </w:rPr>
        <w:br/>
        <w:t xml:space="preserve">Voor financiële </w:t>
      </w:r>
      <w:r w:rsidR="715D9D48" w:rsidRPr="00473294">
        <w:rPr>
          <w:rFonts w:ascii="Avenir Next LT Pro" w:eastAsia="Times New Roman" w:hAnsi="Avenir Next LT Pro" w:cs="Arial"/>
          <w:color w:val="000000" w:themeColor="text1"/>
          <w:lang w:eastAsia="nl-NL"/>
        </w:rPr>
        <w:t>ondernemingen</w:t>
      </w:r>
      <w:r w:rsidR="004E1CA9" w:rsidRPr="00473294">
        <w:rPr>
          <w:rFonts w:ascii="Avenir Next LT Pro" w:eastAsia="Times New Roman" w:hAnsi="Avenir Next LT Pro" w:cs="Arial"/>
          <w:color w:val="000000" w:themeColor="text1"/>
          <w:lang w:eastAsia="nl-NL"/>
        </w:rPr>
        <w:t xml:space="preserve"> gelden diverse wettelijke verplichtingen. Zo zijn we bijvoorbeeld verplicht </w:t>
      </w:r>
      <w:r w:rsidR="45084680" w:rsidRPr="00473294">
        <w:rPr>
          <w:rFonts w:ascii="Avenir Next LT Pro" w:eastAsia="Times New Roman" w:hAnsi="Avenir Next LT Pro" w:cs="Arial"/>
          <w:color w:val="000000" w:themeColor="text1"/>
          <w:lang w:eastAsia="nl-NL"/>
        </w:rPr>
        <w:t>vanwege de Sanctiewet of de Wet ter voorkoming van witwassen en financiering van terrorisme een cliëntenonderzoek te doen</w:t>
      </w:r>
      <w:r w:rsidR="01551D7A" w:rsidRPr="00473294">
        <w:rPr>
          <w:rFonts w:ascii="Avenir Next LT Pro" w:eastAsia="Times New Roman" w:hAnsi="Avenir Next LT Pro" w:cs="Arial"/>
          <w:color w:val="000000" w:themeColor="text1"/>
          <w:lang w:eastAsia="nl-NL"/>
        </w:rPr>
        <w:t xml:space="preserve">. Hiervoor hebben we bepaalde persoonsgegevens nodig. </w:t>
      </w:r>
      <w:r w:rsidR="2C3DF814" w:rsidRPr="00473294">
        <w:rPr>
          <w:rFonts w:ascii="Avenir Next LT Pro" w:eastAsia="Times New Roman" w:hAnsi="Avenir Next LT Pro" w:cs="Arial"/>
          <w:color w:val="000000" w:themeColor="text1"/>
          <w:lang w:eastAsia="nl-NL"/>
        </w:rPr>
        <w:t xml:space="preserve"> </w:t>
      </w:r>
    </w:p>
    <w:p w14:paraId="35A90F27" w14:textId="4A78ADF4" w:rsidR="00F462D1" w:rsidRPr="00DD7B70" w:rsidRDefault="005D2E8A" w:rsidP="00DD7B70">
      <w:pPr>
        <w:pStyle w:val="Lijstalinea"/>
        <w:numPr>
          <w:ilvl w:val="0"/>
          <w:numId w:val="29"/>
        </w:numPr>
        <w:spacing w:after="120" w:line="259" w:lineRule="auto"/>
        <w:rPr>
          <w:rFonts w:ascii="Avenir Next LT Pro" w:eastAsia="Times New Roman" w:hAnsi="Avenir Next LT Pro" w:cs="Arial"/>
          <w:color w:val="000000" w:themeColor="text1"/>
          <w:lang w:eastAsia="nl-NL"/>
        </w:rPr>
      </w:pPr>
      <w:r w:rsidRPr="00DD7B70">
        <w:rPr>
          <w:rFonts w:ascii="Avenir Next LT Pro" w:eastAsia="Times New Roman" w:hAnsi="Avenir Next LT Pro" w:cs="Arial"/>
          <w:color w:val="000000" w:themeColor="text1"/>
          <w:lang w:eastAsia="nl-NL"/>
        </w:rPr>
        <w:t>D</w:t>
      </w:r>
      <w:r w:rsidR="00F36D6D" w:rsidRPr="00DD7B70">
        <w:rPr>
          <w:rFonts w:ascii="Avenir Next LT Pro" w:eastAsia="Times New Roman" w:hAnsi="Avenir Next LT Pro" w:cs="Arial"/>
          <w:color w:val="000000" w:themeColor="text1"/>
          <w:lang w:eastAsia="nl-NL"/>
        </w:rPr>
        <w:t>e verwerking is noodzakelijk voor de behartiging van een gerechtvaardigd belang</w:t>
      </w:r>
      <w:r w:rsidR="150CBDB3" w:rsidRPr="00DD7B70">
        <w:rPr>
          <w:rFonts w:ascii="Avenir Next LT Pro" w:eastAsia="Times New Roman" w:hAnsi="Avenir Next LT Pro" w:cs="Arial"/>
          <w:color w:val="000000" w:themeColor="text1"/>
          <w:lang w:eastAsia="nl-NL"/>
        </w:rPr>
        <w:t>.</w:t>
      </w:r>
      <w:r w:rsidR="00DD7B70">
        <w:t xml:space="preserve"> </w:t>
      </w:r>
      <w:r w:rsidR="20438A5B" w:rsidRPr="00DD7B70">
        <w:rPr>
          <w:rFonts w:ascii="Avenir Next LT Pro" w:eastAsia="Times New Roman" w:hAnsi="Avenir Next LT Pro" w:cs="Arial"/>
          <w:color w:val="000000" w:themeColor="text1"/>
          <w:lang w:eastAsia="nl-NL"/>
        </w:rPr>
        <w:t>Wij verwerken je persoonsgegevens</w:t>
      </w:r>
      <w:r w:rsidR="07EEE7D4" w:rsidRPr="00DD7B70">
        <w:rPr>
          <w:rFonts w:ascii="Avenir Next LT Pro" w:eastAsia="Times New Roman" w:hAnsi="Avenir Next LT Pro" w:cs="Arial"/>
          <w:color w:val="000000" w:themeColor="text1"/>
          <w:lang w:eastAsia="nl-NL"/>
        </w:rPr>
        <w:t xml:space="preserve"> bijvoorbeeld</w:t>
      </w:r>
      <w:r w:rsidR="20438A5B" w:rsidRPr="00DD7B70">
        <w:rPr>
          <w:rFonts w:ascii="Avenir Next LT Pro" w:eastAsia="Times New Roman" w:hAnsi="Avenir Next LT Pro" w:cs="Arial"/>
          <w:color w:val="000000" w:themeColor="text1"/>
          <w:lang w:eastAsia="nl-NL"/>
        </w:rPr>
        <w:t xml:space="preserve"> om de veiligheid en betr</w:t>
      </w:r>
      <w:r w:rsidR="682A7D75" w:rsidRPr="00DD7B70">
        <w:rPr>
          <w:rFonts w:ascii="Avenir Next LT Pro" w:eastAsia="Times New Roman" w:hAnsi="Avenir Next LT Pro" w:cs="Arial"/>
          <w:color w:val="000000" w:themeColor="text1"/>
          <w:lang w:eastAsia="nl-NL"/>
        </w:rPr>
        <w:t>ouwbaarheid van ons bedrijf en de financiële sector te waarborg</w:t>
      </w:r>
      <w:r w:rsidR="4A2169AC" w:rsidRPr="00DD7B70">
        <w:rPr>
          <w:rFonts w:ascii="Avenir Next LT Pro" w:eastAsia="Times New Roman" w:hAnsi="Avenir Next LT Pro" w:cs="Arial"/>
          <w:color w:val="000000" w:themeColor="text1"/>
          <w:lang w:eastAsia="nl-NL"/>
        </w:rPr>
        <w:t>en</w:t>
      </w:r>
      <w:r w:rsidR="682A7D75" w:rsidRPr="00DD7B70">
        <w:rPr>
          <w:rFonts w:ascii="Avenir Next LT Pro" w:eastAsia="Times New Roman" w:hAnsi="Avenir Next LT Pro" w:cs="Arial"/>
          <w:color w:val="000000" w:themeColor="text1"/>
          <w:lang w:eastAsia="nl-NL"/>
        </w:rPr>
        <w:t>. Wij willen dan o</w:t>
      </w:r>
      <w:r w:rsidR="3B2B1649" w:rsidRPr="00DD7B70">
        <w:rPr>
          <w:rFonts w:ascii="Avenir Next LT Pro" w:eastAsia="Times New Roman" w:hAnsi="Avenir Next LT Pro" w:cs="Arial"/>
          <w:color w:val="000000" w:themeColor="text1"/>
          <w:lang w:eastAsia="nl-NL"/>
        </w:rPr>
        <w:t>o</w:t>
      </w:r>
      <w:r w:rsidR="682A7D75" w:rsidRPr="00DD7B70">
        <w:rPr>
          <w:rFonts w:ascii="Avenir Next LT Pro" w:eastAsia="Times New Roman" w:hAnsi="Avenir Next LT Pro" w:cs="Arial"/>
          <w:color w:val="000000" w:themeColor="text1"/>
          <w:lang w:eastAsia="nl-NL"/>
        </w:rPr>
        <w:t xml:space="preserve">k </w:t>
      </w:r>
      <w:r w:rsidR="5D555211" w:rsidRPr="00DD7B70">
        <w:rPr>
          <w:rFonts w:ascii="Avenir Next LT Pro" w:eastAsia="Times New Roman" w:hAnsi="Avenir Next LT Pro" w:cs="Arial"/>
          <w:color w:val="000000" w:themeColor="text1"/>
          <w:lang w:eastAsia="nl-NL"/>
        </w:rPr>
        <w:t>(pogingen tot) strafbare of ontoelaatbare gedragingen gericht tegen de financiële sector, onze klanten en a.s.r. zelf en de medewerkers voorkomen, onderzoek</w:t>
      </w:r>
      <w:r w:rsidR="0E10F71F" w:rsidRPr="00DD7B70">
        <w:rPr>
          <w:rFonts w:ascii="Avenir Next LT Pro" w:eastAsia="Times New Roman" w:hAnsi="Avenir Next LT Pro" w:cs="Arial"/>
          <w:color w:val="000000" w:themeColor="text1"/>
          <w:lang w:eastAsia="nl-NL"/>
        </w:rPr>
        <w:t>en</w:t>
      </w:r>
      <w:r w:rsidR="5D555211" w:rsidRPr="00DD7B70">
        <w:rPr>
          <w:rFonts w:ascii="Avenir Next LT Pro" w:eastAsia="Times New Roman" w:hAnsi="Avenir Next LT Pro" w:cs="Arial"/>
          <w:color w:val="000000" w:themeColor="text1"/>
          <w:lang w:eastAsia="nl-NL"/>
        </w:rPr>
        <w:t xml:space="preserve"> en bestrijden. </w:t>
      </w:r>
      <w:r w:rsidR="53E23AEE" w:rsidRPr="00DD7B70">
        <w:rPr>
          <w:rFonts w:ascii="Avenir Next LT Pro" w:eastAsia="Times New Roman" w:hAnsi="Avenir Next LT Pro" w:cs="Arial"/>
          <w:color w:val="000000" w:themeColor="text1"/>
          <w:lang w:eastAsia="nl-NL"/>
        </w:rPr>
        <w:t xml:space="preserve">Er is sprake van een </w:t>
      </w:r>
      <w:r w:rsidR="6D4918BA" w:rsidRPr="00DD7B70">
        <w:rPr>
          <w:rFonts w:ascii="Avenir Next LT Pro" w:eastAsia="Times New Roman" w:hAnsi="Avenir Next LT Pro" w:cs="Arial"/>
          <w:color w:val="000000" w:themeColor="text1"/>
          <w:lang w:eastAsia="nl-NL"/>
        </w:rPr>
        <w:t>gerechtvaardigd belang</w:t>
      </w:r>
      <w:r w:rsidR="317F2262" w:rsidRPr="00DD7B70">
        <w:rPr>
          <w:rFonts w:ascii="Avenir Next LT Pro" w:eastAsia="Times New Roman" w:hAnsi="Avenir Next LT Pro" w:cs="Arial"/>
          <w:color w:val="000000" w:themeColor="text1"/>
          <w:lang w:eastAsia="nl-NL"/>
        </w:rPr>
        <w:t xml:space="preserve"> van a.s.r. om alleen betrouwbare klanten aan te nemen. </w:t>
      </w:r>
      <w:r w:rsidR="05012AAA" w:rsidRPr="00DD7B70">
        <w:rPr>
          <w:rFonts w:ascii="Avenir Next LT Pro" w:eastAsia="Times New Roman" w:hAnsi="Avenir Next LT Pro" w:cs="Arial"/>
          <w:color w:val="000000" w:themeColor="text1"/>
          <w:lang w:eastAsia="nl-NL"/>
        </w:rPr>
        <w:t>Dit gerechtvaardigd belang is er ook voor het verwerken van je persoonsgegevens bij marketingactiviteiten.</w:t>
      </w:r>
    </w:p>
    <w:p w14:paraId="3AA3EE35" w14:textId="74EF4DD1" w:rsidR="004E1CA9" w:rsidRPr="00D635D6" w:rsidRDefault="713FFC90" w:rsidP="00D635D6">
      <w:pPr>
        <w:spacing w:after="120" w:line="259" w:lineRule="auto"/>
        <w:rPr>
          <w:highlight w:val="cyan"/>
        </w:rPr>
      </w:pPr>
      <w:r w:rsidRPr="00D635D6">
        <w:rPr>
          <w:rFonts w:ascii="Avenir Next LT Pro" w:eastAsia="Times New Roman" w:hAnsi="Avenir Next LT Pro" w:cs="Arial"/>
          <w:color w:val="000000" w:themeColor="text1"/>
          <w:lang w:eastAsia="nl-NL"/>
        </w:rPr>
        <w:lastRenderedPageBreak/>
        <w:t>a</w:t>
      </w:r>
      <w:r w:rsidR="317F2262" w:rsidRPr="00D635D6">
        <w:rPr>
          <w:rFonts w:ascii="Avenir Next LT Pro" w:eastAsia="Times New Roman" w:hAnsi="Avenir Next LT Pro" w:cs="Arial"/>
          <w:color w:val="000000" w:themeColor="text1"/>
          <w:lang w:eastAsia="nl-NL"/>
        </w:rPr>
        <w:t xml:space="preserve">.s.r. maakt </w:t>
      </w:r>
      <w:r w:rsidR="3D5B7679" w:rsidRPr="00D635D6">
        <w:rPr>
          <w:rFonts w:ascii="Avenir Next LT Pro" w:eastAsia="Times New Roman" w:hAnsi="Avenir Next LT Pro" w:cs="Arial"/>
          <w:color w:val="000000" w:themeColor="text1"/>
          <w:lang w:eastAsia="nl-NL"/>
        </w:rPr>
        <w:t>hier</w:t>
      </w:r>
      <w:r w:rsidR="317F2262" w:rsidRPr="00D635D6">
        <w:rPr>
          <w:rFonts w:ascii="Avenir Next LT Pro" w:eastAsia="Times New Roman" w:hAnsi="Avenir Next LT Pro" w:cs="Arial"/>
          <w:color w:val="000000" w:themeColor="text1"/>
          <w:lang w:eastAsia="nl-NL"/>
        </w:rPr>
        <w:t>bij altijd een zorgvuldige afweging van alle belangen om te beoordelen of er een gerechtvaard</w:t>
      </w:r>
      <w:r w:rsidR="1C5E03F2" w:rsidRPr="00D635D6">
        <w:rPr>
          <w:rFonts w:ascii="Avenir Next LT Pro" w:eastAsia="Times New Roman" w:hAnsi="Avenir Next LT Pro" w:cs="Arial"/>
          <w:color w:val="000000" w:themeColor="text1"/>
          <w:lang w:eastAsia="nl-NL"/>
        </w:rPr>
        <w:t>i</w:t>
      </w:r>
      <w:r w:rsidR="317F2262" w:rsidRPr="00D635D6">
        <w:rPr>
          <w:rFonts w:ascii="Avenir Next LT Pro" w:eastAsia="Times New Roman" w:hAnsi="Avenir Next LT Pro" w:cs="Arial"/>
          <w:color w:val="000000" w:themeColor="text1"/>
          <w:lang w:eastAsia="nl-NL"/>
        </w:rPr>
        <w:t>gd belang is: van jouw belang, d</w:t>
      </w:r>
      <w:r w:rsidR="007D7C2C" w:rsidRPr="00D635D6">
        <w:rPr>
          <w:rFonts w:ascii="Avenir Next LT Pro" w:eastAsia="Times New Roman" w:hAnsi="Avenir Next LT Pro" w:cs="Arial"/>
          <w:color w:val="000000" w:themeColor="text1"/>
          <w:lang w:eastAsia="nl-NL"/>
        </w:rPr>
        <w:t>at</w:t>
      </w:r>
      <w:r w:rsidR="317F2262" w:rsidRPr="00D635D6">
        <w:rPr>
          <w:rFonts w:ascii="Avenir Next LT Pro" w:eastAsia="Times New Roman" w:hAnsi="Avenir Next LT Pro" w:cs="Arial"/>
          <w:color w:val="000000" w:themeColor="text1"/>
          <w:lang w:eastAsia="nl-NL"/>
        </w:rPr>
        <w:t xml:space="preserve"> van anderen</w:t>
      </w:r>
      <w:r w:rsidR="4EB77733" w:rsidRPr="00D635D6">
        <w:rPr>
          <w:rFonts w:ascii="Avenir Next LT Pro" w:eastAsia="Times New Roman" w:hAnsi="Avenir Next LT Pro" w:cs="Arial"/>
          <w:color w:val="000000" w:themeColor="text1"/>
          <w:lang w:eastAsia="nl-NL"/>
        </w:rPr>
        <w:t xml:space="preserve"> </w:t>
      </w:r>
      <w:r w:rsidR="317F2262" w:rsidRPr="00D635D6">
        <w:rPr>
          <w:rFonts w:ascii="Avenir Next LT Pro" w:eastAsia="Times New Roman" w:hAnsi="Avenir Next LT Pro" w:cs="Arial"/>
          <w:color w:val="000000" w:themeColor="text1"/>
          <w:lang w:eastAsia="nl-NL"/>
        </w:rPr>
        <w:t>en d</w:t>
      </w:r>
      <w:r w:rsidR="007D7C2C" w:rsidRPr="00D635D6">
        <w:rPr>
          <w:rFonts w:ascii="Avenir Next LT Pro" w:eastAsia="Times New Roman" w:hAnsi="Avenir Next LT Pro" w:cs="Arial"/>
          <w:color w:val="000000" w:themeColor="text1"/>
          <w:lang w:eastAsia="nl-NL"/>
        </w:rPr>
        <w:t>at</w:t>
      </w:r>
      <w:r w:rsidR="317F2262" w:rsidRPr="00D635D6">
        <w:rPr>
          <w:rFonts w:ascii="Avenir Next LT Pro" w:eastAsia="Times New Roman" w:hAnsi="Avenir Next LT Pro" w:cs="Arial"/>
          <w:color w:val="000000" w:themeColor="text1"/>
          <w:lang w:eastAsia="nl-NL"/>
        </w:rPr>
        <w:t xml:space="preserve"> v</w:t>
      </w:r>
      <w:r w:rsidR="31F4BBF3" w:rsidRPr="00D635D6">
        <w:rPr>
          <w:rFonts w:ascii="Avenir Next LT Pro" w:eastAsia="Times New Roman" w:hAnsi="Avenir Next LT Pro" w:cs="Arial"/>
          <w:color w:val="000000" w:themeColor="text1"/>
          <w:lang w:eastAsia="nl-NL"/>
        </w:rPr>
        <w:t xml:space="preserve">an a.s.r.  Bij de beoordeling </w:t>
      </w:r>
      <w:r w:rsidR="30B7F895" w:rsidRPr="00D635D6">
        <w:rPr>
          <w:rFonts w:ascii="Avenir Next LT Pro" w:eastAsia="Times New Roman" w:hAnsi="Avenir Next LT Pro" w:cs="Arial"/>
          <w:color w:val="000000" w:themeColor="text1"/>
          <w:lang w:eastAsia="nl-NL"/>
        </w:rPr>
        <w:t>wegen we mee of er andere manieren zijn om hetzelfde doel te bereiken of dat we minder gegevens nodig hebben.</w:t>
      </w:r>
      <w:r w:rsidR="5DE75E9A" w:rsidRPr="00D635D6">
        <w:rPr>
          <w:rFonts w:ascii="Avenir Next LT Pro" w:eastAsia="Times New Roman" w:hAnsi="Avenir Next LT Pro" w:cs="Arial"/>
          <w:color w:val="000000" w:themeColor="text1"/>
          <w:lang w:eastAsia="nl-NL"/>
        </w:rPr>
        <w:t xml:space="preserve"> </w:t>
      </w:r>
    </w:p>
    <w:p w14:paraId="3D8CC060" w14:textId="5D2A545B" w:rsidR="00D05FCD" w:rsidRPr="0052226B" w:rsidRDefault="00D05FCD" w:rsidP="00E457E4">
      <w:pPr>
        <w:pStyle w:val="Kop3"/>
      </w:pPr>
      <w:r>
        <w:t xml:space="preserve">7. Hoe beveiligen we </w:t>
      </w:r>
      <w:r w:rsidR="3D57D0E6">
        <w:t>jo</w:t>
      </w:r>
      <w:r>
        <w:t>uw gegevens?</w:t>
      </w:r>
    </w:p>
    <w:p w14:paraId="26BC4CDE" w14:textId="659B6347" w:rsidR="00322721" w:rsidRPr="0052226B" w:rsidRDefault="00334539" w:rsidP="7550089F">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52226B">
        <w:rPr>
          <w:rFonts w:ascii="Avenir Next LT Pro" w:hAnsi="Avenir Next LT Pro" w:cs="Arial"/>
          <w:color w:val="000000" w:themeColor="text1"/>
          <w:sz w:val="22"/>
          <w:szCs w:val="22"/>
        </w:rPr>
        <w:t xml:space="preserve">Wij gaan zorgvuldig om met </w:t>
      </w:r>
      <w:r w:rsidR="575A5069" w:rsidRPr="0052226B">
        <w:rPr>
          <w:rFonts w:ascii="Avenir Next LT Pro" w:hAnsi="Avenir Next LT Pro" w:cs="Arial"/>
          <w:color w:val="000000" w:themeColor="text1"/>
          <w:sz w:val="22"/>
          <w:szCs w:val="22"/>
        </w:rPr>
        <w:t>j</w:t>
      </w:r>
      <w:r w:rsidR="47645267" w:rsidRPr="0052226B">
        <w:rPr>
          <w:rFonts w:ascii="Avenir Next LT Pro" w:hAnsi="Avenir Next LT Pro" w:cs="Arial"/>
          <w:color w:val="000000" w:themeColor="text1"/>
          <w:sz w:val="22"/>
          <w:szCs w:val="22"/>
        </w:rPr>
        <w:t>ouw</w:t>
      </w:r>
      <w:r w:rsidRPr="0052226B">
        <w:rPr>
          <w:rFonts w:ascii="Avenir Next LT Pro" w:hAnsi="Avenir Next LT Pro" w:cs="Arial"/>
          <w:color w:val="000000" w:themeColor="text1"/>
          <w:sz w:val="22"/>
          <w:szCs w:val="22"/>
        </w:rPr>
        <w:t xml:space="preserve"> persoonsgegevens. We hebben technische en organisatorische maatregelen genomen om een passend beschermingsniveau te waarborgen en </w:t>
      </w:r>
      <w:r w:rsidR="33DAD331" w:rsidRPr="0052226B">
        <w:rPr>
          <w:rFonts w:ascii="Avenir Next LT Pro" w:hAnsi="Avenir Next LT Pro" w:cs="Arial"/>
          <w:color w:val="000000" w:themeColor="text1"/>
          <w:sz w:val="22"/>
          <w:szCs w:val="22"/>
        </w:rPr>
        <w:t>jouw</w:t>
      </w:r>
      <w:r w:rsidRPr="0052226B">
        <w:rPr>
          <w:rFonts w:ascii="Avenir Next LT Pro" w:hAnsi="Avenir Next LT Pro" w:cs="Arial"/>
          <w:color w:val="000000" w:themeColor="text1"/>
          <w:sz w:val="22"/>
          <w:szCs w:val="22"/>
        </w:rPr>
        <w:t xml:space="preserve"> persoonsgegevens te beveiligen tegen verlies of onrechtmatige verwerking. We besteden veel aandacht aan een optimale beveiliging van onze systemen</w:t>
      </w:r>
      <w:r w:rsidR="00795D56" w:rsidRPr="00D635D6">
        <w:rPr>
          <w:rFonts w:ascii="Avenir Next LT Pro" w:hAnsi="Avenir Next LT Pro" w:cs="Arial"/>
          <w:color w:val="000000" w:themeColor="text1"/>
          <w:sz w:val="22"/>
          <w:szCs w:val="22"/>
        </w:rPr>
        <w:t>,</w:t>
      </w:r>
      <w:r w:rsidRPr="0052226B">
        <w:rPr>
          <w:rFonts w:ascii="Avenir Next LT Pro" w:hAnsi="Avenir Next LT Pro" w:cs="Arial"/>
          <w:color w:val="000000" w:themeColor="text1"/>
          <w:sz w:val="22"/>
          <w:szCs w:val="22"/>
        </w:rPr>
        <w:t xml:space="preserve"> waarin persoonsgegevens worden </w:t>
      </w:r>
      <w:r w:rsidR="535C9498" w:rsidRPr="0052226B">
        <w:rPr>
          <w:rFonts w:ascii="Avenir Next LT Pro" w:hAnsi="Avenir Next LT Pro" w:cs="Arial"/>
          <w:color w:val="000000" w:themeColor="text1"/>
          <w:sz w:val="22"/>
          <w:szCs w:val="22"/>
        </w:rPr>
        <w:t>verwerkt</w:t>
      </w:r>
      <w:r w:rsidRPr="0052226B">
        <w:rPr>
          <w:rFonts w:ascii="Avenir Next LT Pro" w:hAnsi="Avenir Next LT Pro" w:cs="Arial"/>
          <w:color w:val="000000" w:themeColor="text1"/>
          <w:sz w:val="22"/>
          <w:szCs w:val="22"/>
        </w:rPr>
        <w:t xml:space="preserve">. Denk daarbij aan maatregelen om onze websites en IT-systemen veilig te gebruiken en misbruik te voorkomen. Maar ook aan beveiliging van fysieke ruimtes waar persoonsgegevens zijn opgeslagen. De veiligheid van ons dataverkeer houden wij 24 uur per dag in de gaten. Wij hebben een </w:t>
      </w:r>
      <w:r w:rsidR="00523EFD" w:rsidRPr="0052226B">
        <w:rPr>
          <w:rFonts w:ascii="Avenir Next LT Pro" w:hAnsi="Avenir Next LT Pro" w:cs="Arial"/>
          <w:color w:val="000000" w:themeColor="text1"/>
          <w:sz w:val="22"/>
          <w:szCs w:val="22"/>
        </w:rPr>
        <w:t>Beleid voor I</w:t>
      </w:r>
      <w:r w:rsidRPr="0052226B">
        <w:rPr>
          <w:rFonts w:ascii="Avenir Next LT Pro" w:hAnsi="Avenir Next LT Pro" w:cs="Arial"/>
          <w:color w:val="000000" w:themeColor="text1"/>
          <w:sz w:val="22"/>
          <w:szCs w:val="22"/>
        </w:rPr>
        <w:t>nformatie</w:t>
      </w:r>
      <w:r w:rsidR="00523EFD" w:rsidRPr="0052226B">
        <w:rPr>
          <w:rFonts w:ascii="Avenir Next LT Pro" w:hAnsi="Avenir Next LT Pro" w:cs="Arial"/>
          <w:color w:val="000000" w:themeColor="text1"/>
          <w:sz w:val="22"/>
          <w:szCs w:val="22"/>
        </w:rPr>
        <w:t>V</w:t>
      </w:r>
      <w:r w:rsidRPr="0052226B">
        <w:rPr>
          <w:rFonts w:ascii="Avenir Next LT Pro" w:hAnsi="Avenir Next LT Pro" w:cs="Arial"/>
          <w:color w:val="000000" w:themeColor="text1"/>
          <w:sz w:val="22"/>
          <w:szCs w:val="22"/>
        </w:rPr>
        <w:t>eilig</w:t>
      </w:r>
      <w:r w:rsidR="00523EFD" w:rsidRPr="0052226B">
        <w:rPr>
          <w:rFonts w:ascii="Avenir Next LT Pro" w:hAnsi="Avenir Next LT Pro" w:cs="Arial"/>
          <w:color w:val="000000" w:themeColor="text1"/>
          <w:sz w:val="22"/>
          <w:szCs w:val="22"/>
        </w:rPr>
        <w:t>h</w:t>
      </w:r>
      <w:r w:rsidRPr="0052226B">
        <w:rPr>
          <w:rFonts w:ascii="Avenir Next LT Pro" w:hAnsi="Avenir Next LT Pro" w:cs="Arial"/>
          <w:color w:val="000000" w:themeColor="text1"/>
          <w:sz w:val="22"/>
          <w:szCs w:val="22"/>
        </w:rPr>
        <w:t>eid en zorgen voor training van onze medewerkers op het gebied van de bescherming van persoonsgegevens</w:t>
      </w:r>
      <w:r w:rsidR="00322721" w:rsidRPr="0052226B">
        <w:rPr>
          <w:rFonts w:ascii="Avenir Next LT Pro" w:hAnsi="Avenir Next LT Pro" w:cs="Arial"/>
          <w:color w:val="000000" w:themeColor="text1"/>
          <w:sz w:val="22"/>
          <w:szCs w:val="22"/>
        </w:rPr>
        <w:t>.</w:t>
      </w:r>
    </w:p>
    <w:p w14:paraId="6C56981B" w14:textId="3AAE4FF1" w:rsidR="002848BC" w:rsidRPr="00D635D6" w:rsidRDefault="00334539" w:rsidP="7550089F">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highlight w:val="cyan"/>
        </w:rPr>
      </w:pPr>
      <w:r w:rsidRPr="00D635D6">
        <w:rPr>
          <w:rFonts w:ascii="Avenir Next LT Pro" w:hAnsi="Avenir Next LT Pro" w:cs="Arial"/>
          <w:color w:val="000000" w:themeColor="text1"/>
          <w:sz w:val="22"/>
          <w:szCs w:val="22"/>
        </w:rPr>
        <w:t xml:space="preserve">Alleen geautoriseerde medewerkers, die toegang moeten hebben tot </w:t>
      </w:r>
      <w:r w:rsidR="53F22D39" w:rsidRPr="00D635D6">
        <w:rPr>
          <w:rFonts w:ascii="Avenir Next LT Pro" w:hAnsi="Avenir Next LT Pro" w:cs="Arial"/>
          <w:color w:val="000000" w:themeColor="text1"/>
          <w:sz w:val="22"/>
          <w:szCs w:val="22"/>
        </w:rPr>
        <w:t>jo</w:t>
      </w:r>
      <w:r w:rsidRPr="00D635D6">
        <w:rPr>
          <w:rFonts w:ascii="Avenir Next LT Pro" w:hAnsi="Avenir Next LT Pro" w:cs="Arial"/>
          <w:color w:val="000000" w:themeColor="text1"/>
          <w:sz w:val="22"/>
          <w:szCs w:val="22"/>
        </w:rPr>
        <w:t xml:space="preserve">uw gegevens, kunnen </w:t>
      </w:r>
      <w:r w:rsidR="6FDFD7CB" w:rsidRPr="00D635D6">
        <w:rPr>
          <w:rFonts w:ascii="Avenir Next LT Pro" w:hAnsi="Avenir Next LT Pro" w:cs="Arial"/>
          <w:color w:val="000000" w:themeColor="text1"/>
          <w:sz w:val="22"/>
          <w:szCs w:val="22"/>
        </w:rPr>
        <w:t>jo</w:t>
      </w:r>
      <w:r w:rsidRPr="00D635D6">
        <w:rPr>
          <w:rFonts w:ascii="Avenir Next LT Pro" w:hAnsi="Avenir Next LT Pro" w:cs="Arial"/>
          <w:color w:val="000000" w:themeColor="text1"/>
          <w:sz w:val="22"/>
          <w:szCs w:val="22"/>
        </w:rPr>
        <w:t xml:space="preserve">uw gegevens inzien en verwerken. Al onze medewerkers </w:t>
      </w:r>
      <w:r w:rsidR="6FEBEBD5" w:rsidRPr="00D635D6">
        <w:rPr>
          <w:rFonts w:ascii="Avenir Next LT Pro" w:hAnsi="Avenir Next LT Pro" w:cs="Arial"/>
          <w:color w:val="000000" w:themeColor="text1"/>
          <w:sz w:val="22"/>
          <w:szCs w:val="22"/>
        </w:rPr>
        <w:t>zijn verplicht tot vertrouwelijkheid en mogen je persoonsgegevens niet onrechtmatig of onnodig verstrekken</w:t>
      </w:r>
      <w:r w:rsidR="00B61B4C" w:rsidRPr="00D635D6">
        <w:rPr>
          <w:rFonts w:ascii="Avenir Next LT Pro" w:hAnsi="Avenir Next LT Pro" w:cs="Arial"/>
          <w:color w:val="000000" w:themeColor="text1"/>
          <w:sz w:val="22"/>
          <w:szCs w:val="22"/>
        </w:rPr>
        <w:t>.</w:t>
      </w:r>
    </w:p>
    <w:p w14:paraId="7CFA1CA7" w14:textId="0E4D2085" w:rsidR="00322721" w:rsidRPr="004048EB" w:rsidRDefault="00322721" w:rsidP="00322721">
      <w:pPr>
        <w:pStyle w:val="Kop3"/>
      </w:pPr>
      <w:r w:rsidRPr="004048EB">
        <w:t xml:space="preserve">8. Hoe lang bewaren we </w:t>
      </w:r>
      <w:r w:rsidR="7F4B7AB6" w:rsidRPr="004048EB">
        <w:t>jo</w:t>
      </w:r>
      <w:r w:rsidRPr="004048EB">
        <w:t>uw gegevens?</w:t>
      </w:r>
    </w:p>
    <w:p w14:paraId="4B26F965" w14:textId="63AB0945" w:rsidR="008C3EF6" w:rsidRPr="004048EB" w:rsidRDefault="008C3EF6" w:rsidP="7550089F">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4048EB">
        <w:rPr>
          <w:rFonts w:ascii="Avenir Next LT Pro" w:hAnsi="Avenir Next LT Pro" w:cs="Arial"/>
          <w:color w:val="000000" w:themeColor="text1"/>
          <w:sz w:val="22"/>
          <w:szCs w:val="22"/>
        </w:rPr>
        <w:t xml:space="preserve">Wij bewaren </w:t>
      </w:r>
      <w:r w:rsidR="40FCB38D" w:rsidRPr="004048EB">
        <w:rPr>
          <w:rFonts w:ascii="Avenir Next LT Pro" w:hAnsi="Avenir Next LT Pro" w:cs="Arial"/>
          <w:color w:val="000000" w:themeColor="text1"/>
          <w:sz w:val="22"/>
          <w:szCs w:val="22"/>
        </w:rPr>
        <w:t>jo</w:t>
      </w:r>
      <w:r w:rsidRPr="004048EB">
        <w:rPr>
          <w:rFonts w:ascii="Avenir Next LT Pro" w:hAnsi="Avenir Next LT Pro" w:cs="Arial"/>
          <w:color w:val="000000" w:themeColor="text1"/>
          <w:sz w:val="22"/>
          <w:szCs w:val="22"/>
        </w:rPr>
        <w:t xml:space="preserve">uw persoonsgegevens niet langer dan nodig. In sommige gevallen bepaalt de wet hoe lang wij gegevens mogen of moeten bewaren. In andere gevallen hebben wij zelf op basis van wet- en regelgeving bepaald hoe lang wij </w:t>
      </w:r>
      <w:r w:rsidR="49BD0449" w:rsidRPr="004048EB">
        <w:rPr>
          <w:rFonts w:ascii="Avenir Next LT Pro" w:hAnsi="Avenir Next LT Pro" w:cs="Arial"/>
          <w:color w:val="000000" w:themeColor="text1"/>
          <w:sz w:val="22"/>
          <w:szCs w:val="22"/>
        </w:rPr>
        <w:t>jo</w:t>
      </w:r>
      <w:r w:rsidRPr="004048EB">
        <w:rPr>
          <w:rFonts w:ascii="Avenir Next LT Pro" w:hAnsi="Avenir Next LT Pro" w:cs="Arial"/>
          <w:color w:val="000000" w:themeColor="text1"/>
          <w:sz w:val="22"/>
          <w:szCs w:val="22"/>
        </w:rPr>
        <w:t xml:space="preserve">uw gegevens nodig hebben. Wij hebben hiervoor een uitgebreid </w:t>
      </w:r>
      <w:r w:rsidR="0CEAC62C" w:rsidRPr="004048EB">
        <w:rPr>
          <w:rFonts w:ascii="Avenir Next LT Pro" w:hAnsi="Avenir Next LT Pro" w:cs="Arial"/>
          <w:color w:val="000000" w:themeColor="text1"/>
          <w:sz w:val="22"/>
          <w:szCs w:val="22"/>
        </w:rPr>
        <w:t>Data</w:t>
      </w:r>
      <w:r w:rsidRPr="004048EB">
        <w:rPr>
          <w:rFonts w:ascii="Avenir Next LT Pro" w:hAnsi="Avenir Next LT Pro" w:cs="Arial"/>
          <w:color w:val="000000" w:themeColor="text1"/>
          <w:sz w:val="22"/>
          <w:szCs w:val="22"/>
        </w:rPr>
        <w:t>bewaarbeleid opgesteld.</w:t>
      </w:r>
    </w:p>
    <w:p w14:paraId="014B0BB1" w14:textId="338F7502" w:rsidR="00D05FCD" w:rsidRPr="001104A2" w:rsidRDefault="6FEBDFEE" w:rsidP="7550089F">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001104A2">
        <w:rPr>
          <w:rFonts w:ascii="Avenir Next LT Pro" w:hAnsi="Avenir Next LT Pro" w:cs="Arial"/>
          <w:color w:val="000000" w:themeColor="text1"/>
          <w:sz w:val="22"/>
          <w:szCs w:val="22"/>
        </w:rPr>
        <w:t>Polis-/klantdossiers bijvoorbeeld bewaren we minimaal 7 jaar na het beëindigen van de relatie met a.s.r. Voor meer informatie over de specifieke bewaartermijnen kun</w:t>
      </w:r>
      <w:r w:rsidR="19F77C53" w:rsidRPr="001104A2">
        <w:rPr>
          <w:rFonts w:ascii="Avenir Next LT Pro" w:hAnsi="Avenir Next LT Pro" w:cs="Arial"/>
          <w:color w:val="000000" w:themeColor="text1"/>
          <w:sz w:val="22"/>
          <w:szCs w:val="22"/>
        </w:rPr>
        <w:t xml:space="preserve"> je</w:t>
      </w:r>
      <w:r w:rsidRPr="001104A2">
        <w:rPr>
          <w:rFonts w:ascii="Avenir Next LT Pro" w:hAnsi="Avenir Next LT Pro" w:cs="Arial"/>
          <w:color w:val="000000" w:themeColor="text1"/>
          <w:sz w:val="22"/>
          <w:szCs w:val="22"/>
        </w:rPr>
        <w:t xml:space="preserve"> contact met ons opnemen.</w:t>
      </w:r>
    </w:p>
    <w:p w14:paraId="3B3D8023" w14:textId="0731FDC7" w:rsidR="008C3EF6" w:rsidRPr="001104A2" w:rsidRDefault="008C3EF6" w:rsidP="00E457E4">
      <w:pPr>
        <w:pStyle w:val="Kop3"/>
      </w:pPr>
      <w:r w:rsidRPr="001104A2">
        <w:t xml:space="preserve">9. Met wie delen we </w:t>
      </w:r>
      <w:r w:rsidR="07077805" w:rsidRPr="001104A2">
        <w:t>jo</w:t>
      </w:r>
      <w:r w:rsidRPr="001104A2">
        <w:t>uw gegevens?</w:t>
      </w:r>
    </w:p>
    <w:p w14:paraId="6FA327E8" w14:textId="21889882" w:rsidR="00F9576E" w:rsidRPr="001104A2" w:rsidRDefault="00F9576E" w:rsidP="00E457E4">
      <w:pPr>
        <w:spacing w:before="120" w:after="120" w:line="259" w:lineRule="auto"/>
      </w:pPr>
      <w:r w:rsidRPr="001104A2">
        <w:rPr>
          <w:rFonts w:ascii="Avenir Next LT Pro" w:eastAsia="Times New Roman" w:hAnsi="Avenir Next LT Pro" w:cs="Arial"/>
          <w:color w:val="000000" w:themeColor="text1"/>
          <w:lang w:eastAsia="nl-NL"/>
        </w:rPr>
        <w:t xml:space="preserve">We verstrekken alleen persoonsgegevens aan derden als dit op grond van de wet is toegestaan en noodzakelijk is voor de bedrijfsvoering van </w:t>
      </w:r>
      <w:r w:rsidR="62B0676A" w:rsidRPr="001104A2">
        <w:rPr>
          <w:rFonts w:ascii="Avenir Next LT Pro" w:eastAsia="Times New Roman" w:hAnsi="Avenir Next LT Pro" w:cs="Arial"/>
          <w:color w:val="000000" w:themeColor="text1"/>
          <w:lang w:eastAsia="nl-NL"/>
        </w:rPr>
        <w:t>a.s.r</w:t>
      </w:r>
      <w:r w:rsidR="62B0676A" w:rsidRPr="001104A2">
        <w:t xml:space="preserve">. </w:t>
      </w:r>
    </w:p>
    <w:p w14:paraId="613EEAD6" w14:textId="104F7158" w:rsidR="00F9576E" w:rsidRPr="007C6B64" w:rsidRDefault="00F9576E" w:rsidP="00E457E4">
      <w:pPr>
        <w:spacing w:before="120" w:after="120" w:line="259" w:lineRule="auto"/>
        <w:rPr>
          <w:b/>
          <w:bCs/>
        </w:rPr>
      </w:pPr>
      <w:r w:rsidRPr="007C6B64">
        <w:rPr>
          <w:b/>
          <w:bCs/>
        </w:rPr>
        <w:t>a. Binnen</w:t>
      </w:r>
      <w:r w:rsidR="662BF17A" w:rsidRPr="007C6B64">
        <w:rPr>
          <w:b/>
          <w:bCs/>
        </w:rPr>
        <w:t xml:space="preserve"> a.s.r.</w:t>
      </w:r>
      <w:r w:rsidRPr="007C6B64">
        <w:rPr>
          <w:b/>
          <w:bCs/>
        </w:rPr>
        <w:t xml:space="preserve"> </w:t>
      </w:r>
    </w:p>
    <w:p w14:paraId="5F2EF486" w14:textId="7CB05728" w:rsidR="00F9576E" w:rsidRPr="007C6B64" w:rsidRDefault="003C22D1" w:rsidP="00936E1A">
      <w:pPr>
        <w:pStyle w:val="Geenafstand"/>
        <w:rPr>
          <w:rFonts w:ascii="Avenir Next LT Pro" w:eastAsia="Times New Roman" w:hAnsi="Avenir Next LT Pro" w:cs="Arial"/>
          <w:color w:val="000000" w:themeColor="text1"/>
          <w:lang w:val="nl-NL" w:eastAsia="nl-NL"/>
        </w:rPr>
      </w:pPr>
      <w:r w:rsidRPr="007C6B64">
        <w:rPr>
          <w:rFonts w:ascii="Avenir Next LT Pro" w:eastAsia="Times New Roman" w:hAnsi="Avenir Next LT Pro" w:cs="Arial"/>
          <w:color w:val="000000" w:themeColor="text1"/>
          <w:lang w:val="nl-NL" w:eastAsia="nl-NL"/>
        </w:rPr>
        <w:t xml:space="preserve">Ben </w:t>
      </w:r>
      <w:r w:rsidR="36007CE9" w:rsidRPr="007C6B64">
        <w:rPr>
          <w:rFonts w:ascii="Avenir Next LT Pro" w:eastAsia="Times New Roman" w:hAnsi="Avenir Next LT Pro" w:cs="Arial"/>
          <w:color w:val="000000" w:themeColor="text1"/>
          <w:lang w:val="nl-NL" w:eastAsia="nl-NL"/>
        </w:rPr>
        <w:t>je</w:t>
      </w:r>
      <w:r w:rsidRPr="007C6B64">
        <w:rPr>
          <w:rFonts w:ascii="Avenir Next LT Pro" w:eastAsia="Times New Roman" w:hAnsi="Avenir Next LT Pro" w:cs="Arial"/>
          <w:color w:val="000000" w:themeColor="text1"/>
          <w:lang w:val="nl-NL" w:eastAsia="nl-NL"/>
        </w:rPr>
        <w:t xml:space="preserve"> klant van </w:t>
      </w:r>
      <w:r w:rsidR="4010A4C7" w:rsidRPr="007C6B64">
        <w:rPr>
          <w:rFonts w:ascii="Avenir Next LT Pro" w:eastAsia="Times New Roman" w:hAnsi="Avenir Next LT Pro" w:cs="Arial"/>
          <w:color w:val="000000" w:themeColor="text1"/>
          <w:lang w:val="nl-NL" w:eastAsia="nl-NL"/>
        </w:rPr>
        <w:t>a.s.r.</w:t>
      </w:r>
      <w:r w:rsidRPr="007C6B64">
        <w:rPr>
          <w:rFonts w:ascii="Avenir Next LT Pro" w:eastAsia="Times New Roman" w:hAnsi="Avenir Next LT Pro" w:cs="Arial"/>
          <w:color w:val="000000" w:themeColor="text1"/>
          <w:lang w:val="nl-NL" w:eastAsia="nl-NL"/>
        </w:rPr>
        <w:t xml:space="preserve">? Dan kunnen wij </w:t>
      </w:r>
      <w:r w:rsidR="63B8B89D" w:rsidRPr="007C6B64">
        <w:rPr>
          <w:rFonts w:ascii="Avenir Next LT Pro" w:eastAsia="Times New Roman" w:hAnsi="Avenir Next LT Pro" w:cs="Arial"/>
          <w:color w:val="000000" w:themeColor="text1"/>
          <w:lang w:val="nl-NL" w:eastAsia="nl-NL"/>
        </w:rPr>
        <w:t>je</w:t>
      </w:r>
      <w:r w:rsidRPr="007C6B64">
        <w:rPr>
          <w:rFonts w:ascii="Avenir Next LT Pro" w:eastAsia="Times New Roman" w:hAnsi="Avenir Next LT Pro" w:cs="Arial"/>
          <w:color w:val="000000" w:themeColor="text1"/>
          <w:lang w:val="nl-NL" w:eastAsia="nl-NL"/>
        </w:rPr>
        <w:t xml:space="preserve"> persoonsgegevens uitwisselen met een van de andere</w:t>
      </w:r>
      <w:r w:rsidR="081B1415" w:rsidRPr="007C6B64">
        <w:rPr>
          <w:rFonts w:ascii="Avenir Next LT Pro" w:eastAsia="Times New Roman" w:hAnsi="Avenir Next LT Pro" w:cs="Arial"/>
          <w:color w:val="000000" w:themeColor="text1"/>
          <w:lang w:val="nl-NL" w:eastAsia="nl-NL"/>
        </w:rPr>
        <w:t xml:space="preserve"> bedrijfsonderdelen</w:t>
      </w:r>
      <w:r w:rsidRPr="007C6B64">
        <w:rPr>
          <w:rFonts w:ascii="Avenir Next LT Pro" w:eastAsia="Times New Roman" w:hAnsi="Avenir Next LT Pro" w:cs="Arial"/>
          <w:color w:val="000000" w:themeColor="text1"/>
          <w:lang w:val="nl-NL" w:eastAsia="nl-NL"/>
        </w:rPr>
        <w:t>.</w:t>
      </w:r>
      <w:r w:rsidR="1C7289D4" w:rsidRPr="007C6B64">
        <w:rPr>
          <w:rFonts w:ascii="Avenir Next LT Pro" w:eastAsia="Times New Roman" w:hAnsi="Avenir Next LT Pro" w:cs="Arial"/>
          <w:color w:val="000000" w:themeColor="text1"/>
          <w:lang w:val="nl-NL" w:eastAsia="nl-NL"/>
        </w:rPr>
        <w:t xml:space="preserve"> We </w:t>
      </w:r>
      <w:r w:rsidR="68EDCEE1" w:rsidRPr="007C6B64">
        <w:rPr>
          <w:rFonts w:ascii="Avenir Next LT Pro" w:eastAsia="Times New Roman" w:hAnsi="Avenir Next LT Pro" w:cs="Arial"/>
          <w:color w:val="000000" w:themeColor="text1"/>
          <w:lang w:val="nl-NL" w:eastAsia="nl-NL"/>
        </w:rPr>
        <w:t xml:space="preserve">wisselen alleen </w:t>
      </w:r>
      <w:r w:rsidR="1C7289D4" w:rsidRPr="007C6B64">
        <w:rPr>
          <w:rFonts w:ascii="Avenir Next LT Pro" w:eastAsia="Times New Roman" w:hAnsi="Avenir Next LT Pro" w:cs="Arial"/>
          <w:color w:val="000000" w:themeColor="text1"/>
          <w:lang w:val="nl-NL" w:eastAsia="nl-NL"/>
        </w:rPr>
        <w:t xml:space="preserve">persoonsgegevens </w:t>
      </w:r>
      <w:r w:rsidR="7A53CB7E" w:rsidRPr="007C6B64">
        <w:rPr>
          <w:rFonts w:ascii="Avenir Next LT Pro" w:eastAsia="Times New Roman" w:hAnsi="Avenir Next LT Pro" w:cs="Arial"/>
          <w:color w:val="000000" w:themeColor="text1"/>
          <w:lang w:val="nl-NL" w:eastAsia="nl-NL"/>
        </w:rPr>
        <w:t xml:space="preserve">binnen a.s.r. uit </w:t>
      </w:r>
      <w:r w:rsidR="1C7289D4" w:rsidRPr="007C6B64">
        <w:rPr>
          <w:rFonts w:ascii="Avenir Next LT Pro" w:eastAsia="Times New Roman" w:hAnsi="Avenir Next LT Pro" w:cs="Arial"/>
          <w:color w:val="000000" w:themeColor="text1"/>
          <w:lang w:val="nl-NL" w:eastAsia="nl-NL"/>
        </w:rPr>
        <w:t>als we daar een gerechtvaardigd doel voor hebben</w:t>
      </w:r>
      <w:r w:rsidR="22D3F32C" w:rsidRPr="007C6B64">
        <w:rPr>
          <w:rFonts w:ascii="Avenir Next LT Pro" w:eastAsia="Times New Roman" w:hAnsi="Avenir Next LT Pro" w:cs="Arial"/>
          <w:color w:val="000000" w:themeColor="text1"/>
          <w:lang w:val="nl-NL" w:eastAsia="nl-NL"/>
        </w:rPr>
        <w:t>. Zoals</w:t>
      </w:r>
      <w:r w:rsidR="001C18C2" w:rsidRPr="007C6B64">
        <w:rPr>
          <w:rFonts w:ascii="Avenir Next LT Pro" w:eastAsia="Times New Roman" w:hAnsi="Avenir Next LT Pro" w:cs="Arial"/>
          <w:color w:val="000000" w:themeColor="text1"/>
          <w:lang w:val="nl-NL" w:eastAsia="nl-NL"/>
        </w:rPr>
        <w:t>:</w:t>
      </w:r>
      <w:r w:rsidR="22D3F32C" w:rsidRPr="007C6B64">
        <w:rPr>
          <w:rFonts w:ascii="Avenir Next LT Pro" w:eastAsia="Times New Roman" w:hAnsi="Avenir Next LT Pro" w:cs="Arial"/>
          <w:color w:val="000000" w:themeColor="text1"/>
          <w:lang w:val="nl-NL" w:eastAsia="nl-NL"/>
        </w:rPr>
        <w:t xml:space="preserve"> </w:t>
      </w:r>
    </w:p>
    <w:p w14:paraId="0E4343ED" w14:textId="0BB81C2A" w:rsidR="00F9576E" w:rsidRPr="00121257" w:rsidRDefault="6D8C967D" w:rsidP="002C3E48">
      <w:pPr>
        <w:pStyle w:val="Geenafstand"/>
        <w:numPr>
          <w:ilvl w:val="0"/>
          <w:numId w:val="36"/>
        </w:numPr>
        <w:rPr>
          <w:rFonts w:ascii="Avenir Next LT Pro" w:eastAsia="Times New Roman" w:hAnsi="Avenir Next LT Pro" w:cs="Arial"/>
          <w:color w:val="000000" w:themeColor="text1"/>
          <w:lang w:val="nl-NL" w:eastAsia="nl-NL"/>
        </w:rPr>
      </w:pPr>
      <w:r w:rsidRPr="00121257">
        <w:rPr>
          <w:rFonts w:ascii="Avenir Next LT Pro" w:eastAsia="Times New Roman" w:hAnsi="Avenir Next LT Pro" w:cs="Arial"/>
          <w:color w:val="000000" w:themeColor="text1"/>
          <w:lang w:val="nl-NL" w:eastAsia="nl-NL"/>
        </w:rPr>
        <w:t>voor een verantwoord acceptatiebeleid en om fraude, witwassen en financieren van terrorisme te voorkomen</w:t>
      </w:r>
      <w:r w:rsidR="560AD075" w:rsidRPr="00121257">
        <w:rPr>
          <w:rFonts w:ascii="Avenir Next LT Pro" w:eastAsia="Times New Roman" w:hAnsi="Avenir Next LT Pro" w:cs="Arial"/>
          <w:color w:val="000000" w:themeColor="text1"/>
          <w:lang w:val="nl-NL" w:eastAsia="nl-NL"/>
        </w:rPr>
        <w:t>.</w:t>
      </w:r>
      <w:r w:rsidRPr="00121257">
        <w:rPr>
          <w:rFonts w:ascii="Avenir Next LT Pro" w:eastAsia="Times New Roman" w:hAnsi="Avenir Next LT Pro" w:cs="Arial"/>
          <w:color w:val="000000" w:themeColor="text1"/>
          <w:lang w:val="nl-NL" w:eastAsia="nl-NL"/>
        </w:rPr>
        <w:t xml:space="preserve"> </w:t>
      </w:r>
    </w:p>
    <w:p w14:paraId="62E46E5D" w14:textId="4F6EDD47" w:rsidR="00F9576E" w:rsidRPr="00121257" w:rsidRDefault="5E94FB3E" w:rsidP="002C3E48">
      <w:pPr>
        <w:pStyle w:val="Geenafstand"/>
        <w:numPr>
          <w:ilvl w:val="0"/>
          <w:numId w:val="36"/>
        </w:numPr>
        <w:rPr>
          <w:rFonts w:ascii="Avenir Next LT Pro" w:eastAsia="Times New Roman" w:hAnsi="Avenir Next LT Pro" w:cs="Arial"/>
          <w:color w:val="000000" w:themeColor="text1"/>
          <w:lang w:val="nl-NL" w:eastAsia="nl-NL"/>
        </w:rPr>
      </w:pPr>
      <w:r w:rsidRPr="00121257">
        <w:rPr>
          <w:rFonts w:ascii="Avenir Next LT Pro" w:eastAsia="Times New Roman" w:hAnsi="Avenir Next LT Pro" w:cs="Arial"/>
          <w:color w:val="000000" w:themeColor="text1"/>
          <w:lang w:val="nl-NL" w:eastAsia="nl-NL"/>
        </w:rPr>
        <w:t>om</w:t>
      </w:r>
      <w:r w:rsidR="452C33D5" w:rsidRPr="00121257">
        <w:rPr>
          <w:rFonts w:ascii="Avenir Next LT Pro" w:eastAsia="Times New Roman" w:hAnsi="Avenir Next LT Pro" w:cs="Arial"/>
          <w:color w:val="000000" w:themeColor="text1"/>
          <w:lang w:val="nl-NL" w:eastAsia="nl-NL"/>
        </w:rPr>
        <w:t xml:space="preserve"> </w:t>
      </w:r>
      <w:r w:rsidR="6BF39C1D" w:rsidRPr="00121257">
        <w:rPr>
          <w:rFonts w:ascii="Avenir Next LT Pro" w:eastAsia="Times New Roman" w:hAnsi="Avenir Next LT Pro" w:cs="Arial"/>
          <w:color w:val="000000" w:themeColor="text1"/>
          <w:lang w:val="nl-NL" w:eastAsia="nl-NL"/>
        </w:rPr>
        <w:t xml:space="preserve">je vragen of inzageverzoeken </w:t>
      </w:r>
      <w:r w:rsidR="452C33D5" w:rsidRPr="00121257">
        <w:rPr>
          <w:rFonts w:ascii="Avenir Next LT Pro" w:eastAsia="Times New Roman" w:hAnsi="Avenir Next LT Pro" w:cs="Arial"/>
          <w:color w:val="000000" w:themeColor="text1"/>
          <w:lang w:val="nl-NL" w:eastAsia="nl-NL"/>
        </w:rPr>
        <w:t>over producten en diensten van de verschillende a.s.r. onderdelen te kunnen beantwoorden</w:t>
      </w:r>
      <w:r w:rsidR="39721E1A" w:rsidRPr="00121257">
        <w:rPr>
          <w:rFonts w:ascii="Avenir Next LT Pro" w:eastAsia="Times New Roman" w:hAnsi="Avenir Next LT Pro" w:cs="Arial"/>
          <w:color w:val="000000" w:themeColor="text1"/>
          <w:lang w:val="nl-NL" w:eastAsia="nl-NL"/>
        </w:rPr>
        <w:t>.</w:t>
      </w:r>
    </w:p>
    <w:p w14:paraId="7B3262BD" w14:textId="701BE632" w:rsidR="00F9576E" w:rsidRPr="00121257" w:rsidRDefault="340EE586" w:rsidP="002C3E48">
      <w:pPr>
        <w:pStyle w:val="Geenafstand"/>
        <w:numPr>
          <w:ilvl w:val="0"/>
          <w:numId w:val="36"/>
        </w:numPr>
        <w:rPr>
          <w:rFonts w:ascii="Avenir Next LT Pro" w:eastAsia="Times New Roman" w:hAnsi="Avenir Next LT Pro" w:cs="Arial"/>
          <w:color w:val="000000" w:themeColor="text1"/>
          <w:lang w:val="nl-NL" w:eastAsia="nl-NL"/>
        </w:rPr>
      </w:pPr>
      <w:r w:rsidRPr="00121257">
        <w:rPr>
          <w:rFonts w:ascii="Avenir Next LT Pro" w:eastAsia="Times New Roman" w:hAnsi="Avenir Next LT Pro" w:cs="Arial"/>
          <w:color w:val="000000" w:themeColor="text1"/>
          <w:lang w:val="nl-NL" w:eastAsia="nl-NL"/>
        </w:rPr>
        <w:t>om risico's en premies beter in te schatten</w:t>
      </w:r>
      <w:r w:rsidR="35E48B15" w:rsidRPr="00121257">
        <w:rPr>
          <w:rFonts w:ascii="Avenir Next LT Pro" w:eastAsia="Times New Roman" w:hAnsi="Avenir Next LT Pro" w:cs="Arial"/>
          <w:color w:val="000000" w:themeColor="text1"/>
          <w:lang w:val="nl-NL" w:eastAsia="nl-NL"/>
        </w:rPr>
        <w:t>.</w:t>
      </w:r>
    </w:p>
    <w:p w14:paraId="6D16234A" w14:textId="027740F0" w:rsidR="00F9576E" w:rsidRPr="00121257" w:rsidRDefault="470AD95A" w:rsidP="002C3E48">
      <w:pPr>
        <w:pStyle w:val="Geenafstand"/>
        <w:numPr>
          <w:ilvl w:val="0"/>
          <w:numId w:val="36"/>
        </w:numPr>
        <w:rPr>
          <w:rFonts w:ascii="Avenir Next LT Pro" w:eastAsia="Times New Roman" w:hAnsi="Avenir Next LT Pro" w:cs="Arial"/>
          <w:color w:val="000000" w:themeColor="text1"/>
          <w:lang w:val="nl-NL" w:eastAsia="nl-NL"/>
        </w:rPr>
      </w:pPr>
      <w:r w:rsidRPr="00121257">
        <w:rPr>
          <w:rFonts w:ascii="Avenir Next LT Pro" w:eastAsia="Times New Roman" w:hAnsi="Avenir Next LT Pro" w:cs="Arial"/>
          <w:color w:val="000000" w:themeColor="text1"/>
          <w:lang w:val="nl-NL" w:eastAsia="nl-NL"/>
        </w:rPr>
        <w:t>o</w:t>
      </w:r>
      <w:r w:rsidR="4D98E75A" w:rsidRPr="00121257">
        <w:rPr>
          <w:rFonts w:ascii="Avenir Next LT Pro" w:eastAsia="Times New Roman" w:hAnsi="Avenir Next LT Pro" w:cs="Arial"/>
          <w:color w:val="000000" w:themeColor="text1"/>
          <w:lang w:val="nl-NL" w:eastAsia="nl-NL"/>
        </w:rPr>
        <w:t xml:space="preserve">m je een </w:t>
      </w:r>
      <w:r w:rsidR="340EE586" w:rsidRPr="00121257">
        <w:rPr>
          <w:rFonts w:ascii="Avenir Next LT Pro" w:eastAsia="Times New Roman" w:hAnsi="Avenir Next LT Pro" w:cs="Arial"/>
          <w:color w:val="000000" w:themeColor="text1"/>
          <w:lang w:val="nl-NL" w:eastAsia="nl-NL"/>
        </w:rPr>
        <w:t>goede en efficiënte dienstverlening te kunnen biede</w:t>
      </w:r>
      <w:r w:rsidR="6301F1ED" w:rsidRPr="00121257">
        <w:rPr>
          <w:rFonts w:ascii="Avenir Next LT Pro" w:eastAsia="Times New Roman" w:hAnsi="Avenir Next LT Pro" w:cs="Arial"/>
          <w:color w:val="000000" w:themeColor="text1"/>
          <w:lang w:val="nl-NL" w:eastAsia="nl-NL"/>
        </w:rPr>
        <w:t>n</w:t>
      </w:r>
      <w:r w:rsidR="6BB6339B" w:rsidRPr="00121257">
        <w:rPr>
          <w:rFonts w:ascii="Avenir Next LT Pro" w:eastAsia="Times New Roman" w:hAnsi="Avenir Next LT Pro" w:cs="Arial"/>
          <w:color w:val="000000" w:themeColor="text1"/>
          <w:lang w:val="nl-NL" w:eastAsia="nl-NL"/>
        </w:rPr>
        <w:t>.</w:t>
      </w:r>
    </w:p>
    <w:p w14:paraId="65B73D2D" w14:textId="05A33358" w:rsidR="00F9576E" w:rsidRPr="00121257" w:rsidRDefault="340EE586" w:rsidP="002C3E48">
      <w:pPr>
        <w:pStyle w:val="Geenafstand"/>
        <w:numPr>
          <w:ilvl w:val="0"/>
          <w:numId w:val="36"/>
        </w:numPr>
        <w:rPr>
          <w:rFonts w:ascii="Avenir Next LT Pro" w:eastAsia="Times New Roman" w:hAnsi="Avenir Next LT Pro" w:cs="Arial"/>
          <w:color w:val="000000" w:themeColor="text1"/>
          <w:lang w:val="nl-NL" w:eastAsia="nl-NL"/>
        </w:rPr>
      </w:pPr>
      <w:r w:rsidRPr="00121257">
        <w:rPr>
          <w:rFonts w:ascii="Avenir Next LT Pro" w:eastAsia="Times New Roman" w:hAnsi="Avenir Next LT Pro" w:cs="Arial"/>
          <w:color w:val="000000" w:themeColor="text1"/>
          <w:lang w:val="nl-NL" w:eastAsia="nl-NL"/>
        </w:rPr>
        <w:t xml:space="preserve">om de kwaliteit van </w:t>
      </w:r>
      <w:r w:rsidR="35983CB9" w:rsidRPr="00121257">
        <w:rPr>
          <w:rFonts w:ascii="Avenir Next LT Pro" w:eastAsia="Times New Roman" w:hAnsi="Avenir Next LT Pro" w:cs="Arial"/>
          <w:color w:val="000000" w:themeColor="text1"/>
          <w:lang w:val="nl-NL" w:eastAsia="nl-NL"/>
        </w:rPr>
        <w:t>j</w:t>
      </w:r>
      <w:r w:rsidRPr="00121257">
        <w:rPr>
          <w:rFonts w:ascii="Avenir Next LT Pro" w:eastAsia="Times New Roman" w:hAnsi="Avenir Next LT Pro" w:cs="Arial"/>
          <w:color w:val="000000" w:themeColor="text1"/>
          <w:lang w:val="nl-NL" w:eastAsia="nl-NL"/>
        </w:rPr>
        <w:t>e persoonsgegevens te waarborgen</w:t>
      </w:r>
      <w:r w:rsidR="729FEB74" w:rsidRPr="00121257">
        <w:rPr>
          <w:rFonts w:ascii="Avenir Next LT Pro" w:eastAsia="Times New Roman" w:hAnsi="Avenir Next LT Pro" w:cs="Arial"/>
          <w:color w:val="000000" w:themeColor="text1"/>
          <w:lang w:val="nl-NL" w:eastAsia="nl-NL"/>
        </w:rPr>
        <w:t>.</w:t>
      </w:r>
    </w:p>
    <w:p w14:paraId="0EC22EAD" w14:textId="0F593EE9" w:rsidR="00F9576E" w:rsidRPr="00121257" w:rsidRDefault="340EE586" w:rsidP="002C3E48">
      <w:pPr>
        <w:pStyle w:val="Geenafstand"/>
        <w:numPr>
          <w:ilvl w:val="0"/>
          <w:numId w:val="36"/>
        </w:numPr>
        <w:rPr>
          <w:rFonts w:ascii="Avenir Next LT Pro" w:eastAsia="Times New Roman" w:hAnsi="Avenir Next LT Pro" w:cs="Arial"/>
          <w:color w:val="000000" w:themeColor="text1"/>
          <w:lang w:val="nl-NL" w:eastAsia="nl-NL"/>
        </w:rPr>
      </w:pPr>
      <w:r w:rsidRPr="00121257">
        <w:rPr>
          <w:rFonts w:ascii="Avenir Next LT Pro" w:eastAsia="Times New Roman" w:hAnsi="Avenir Next LT Pro" w:cs="Arial"/>
          <w:color w:val="000000" w:themeColor="text1"/>
          <w:lang w:val="nl-NL" w:eastAsia="nl-NL"/>
        </w:rPr>
        <w:t>voor onderzoek en innovatie</w:t>
      </w:r>
      <w:r w:rsidR="7CCB9C4A" w:rsidRPr="00121257">
        <w:rPr>
          <w:rFonts w:ascii="Avenir Next LT Pro" w:eastAsia="Times New Roman" w:hAnsi="Avenir Next LT Pro" w:cs="Arial"/>
          <w:color w:val="000000" w:themeColor="text1"/>
          <w:lang w:val="nl-NL" w:eastAsia="nl-NL"/>
        </w:rPr>
        <w:t>.</w:t>
      </w:r>
    </w:p>
    <w:p w14:paraId="3A04C10D" w14:textId="0AFA589B" w:rsidR="28E76EBC" w:rsidRPr="00BD3586" w:rsidRDefault="340EE586" w:rsidP="00D635D6">
      <w:pPr>
        <w:pStyle w:val="Geenafstand"/>
        <w:numPr>
          <w:ilvl w:val="0"/>
          <w:numId w:val="36"/>
        </w:numPr>
      </w:pPr>
      <w:r w:rsidRPr="00121257">
        <w:rPr>
          <w:rFonts w:ascii="Avenir Next LT Pro" w:eastAsia="Times New Roman" w:hAnsi="Avenir Next LT Pro" w:cs="Arial"/>
          <w:color w:val="000000" w:themeColor="text1"/>
          <w:lang w:val="nl-NL" w:eastAsia="nl-NL"/>
        </w:rPr>
        <w:t>voor interne (management) rapportages</w:t>
      </w:r>
      <w:r w:rsidR="7B432929" w:rsidRPr="00121257">
        <w:rPr>
          <w:rFonts w:ascii="Avenir Next LT Pro" w:eastAsia="Times New Roman" w:hAnsi="Avenir Next LT Pro" w:cs="Arial"/>
          <w:color w:val="000000" w:themeColor="text1"/>
          <w:lang w:val="nl-NL" w:eastAsia="nl-NL"/>
        </w:rPr>
        <w:t>.</w:t>
      </w:r>
    </w:p>
    <w:p w14:paraId="0258E4B0" w14:textId="7B9875C2" w:rsidR="00F9576E" w:rsidRPr="00BD3586" w:rsidRDefault="00F9576E" w:rsidP="00E457E4">
      <w:pPr>
        <w:spacing w:before="120" w:after="120" w:line="259" w:lineRule="auto"/>
        <w:rPr>
          <w:b/>
          <w:bCs/>
        </w:rPr>
      </w:pPr>
      <w:r w:rsidRPr="00BD3586">
        <w:rPr>
          <w:b/>
          <w:bCs/>
        </w:rPr>
        <w:t>b. De overheid</w:t>
      </w:r>
      <w:r w:rsidR="00E30A4C" w:rsidRPr="00BD3586">
        <w:rPr>
          <w:b/>
          <w:bCs/>
        </w:rPr>
        <w:t xml:space="preserve"> en toezichthouders</w:t>
      </w:r>
    </w:p>
    <w:p w14:paraId="5B5C06DE" w14:textId="0B79003A" w:rsidR="00F9576E" w:rsidRPr="00BD3586" w:rsidRDefault="0056630A" w:rsidP="00E457E4">
      <w:pPr>
        <w:spacing w:before="120" w:after="120" w:line="259" w:lineRule="auto"/>
        <w:rPr>
          <w:rFonts w:ascii="Avenir Next LT Pro" w:eastAsia="Times New Roman" w:hAnsi="Avenir Next LT Pro" w:cs="Arial"/>
          <w:color w:val="000000" w:themeColor="text1"/>
          <w:lang w:eastAsia="nl-NL"/>
        </w:rPr>
      </w:pPr>
      <w:r w:rsidRPr="00BD3586">
        <w:rPr>
          <w:rFonts w:ascii="Avenir Next LT Pro" w:eastAsia="Times New Roman" w:hAnsi="Avenir Next LT Pro" w:cs="Arial"/>
          <w:color w:val="000000" w:themeColor="text1"/>
          <w:lang w:eastAsia="nl-NL"/>
        </w:rPr>
        <w:t>Soms zijn wij wettelijk verplicht bepaalde persoonsgegevens door te geven aan de overheid. Denk daarbij aan de Belastingdienst,</w:t>
      </w:r>
      <w:r w:rsidR="5330694F" w:rsidRPr="00BD3586">
        <w:rPr>
          <w:rFonts w:ascii="Avenir Next LT Pro" w:eastAsia="Times New Roman" w:hAnsi="Avenir Next LT Pro" w:cs="Arial"/>
          <w:color w:val="000000" w:themeColor="text1"/>
          <w:lang w:eastAsia="nl-NL"/>
        </w:rPr>
        <w:t xml:space="preserve"> </w:t>
      </w:r>
      <w:r w:rsidR="00E30A4C" w:rsidRPr="00BD3586">
        <w:rPr>
          <w:rFonts w:ascii="Avenir Next LT Pro" w:eastAsia="Times New Roman" w:hAnsi="Avenir Next LT Pro" w:cs="Arial"/>
          <w:color w:val="000000" w:themeColor="text1"/>
          <w:lang w:eastAsia="nl-NL"/>
        </w:rPr>
        <w:t>h</w:t>
      </w:r>
      <w:r w:rsidRPr="00BD3586">
        <w:rPr>
          <w:rFonts w:ascii="Avenir Next LT Pro" w:eastAsia="Times New Roman" w:hAnsi="Avenir Next LT Pro" w:cs="Arial"/>
          <w:color w:val="000000" w:themeColor="text1"/>
          <w:lang w:eastAsia="nl-NL"/>
        </w:rPr>
        <w:t>et Uitvoeringsinstituut Werknemersverzekeringen (UWV),</w:t>
      </w:r>
      <w:r w:rsidR="0B25A2AE" w:rsidRPr="00BD3586">
        <w:rPr>
          <w:rFonts w:ascii="Avenir Next LT Pro" w:eastAsia="Times New Roman" w:hAnsi="Avenir Next LT Pro" w:cs="Arial"/>
          <w:color w:val="000000" w:themeColor="text1"/>
          <w:lang w:eastAsia="nl-NL"/>
        </w:rPr>
        <w:t xml:space="preserve"> Sociale Verzekeringsbank (SVB)</w:t>
      </w:r>
      <w:r w:rsidR="43C5ABFD" w:rsidRPr="00BD3586">
        <w:rPr>
          <w:rFonts w:ascii="Avenir Next LT Pro" w:eastAsia="Times New Roman" w:hAnsi="Avenir Next LT Pro" w:cs="Arial"/>
          <w:color w:val="000000" w:themeColor="text1"/>
          <w:lang w:eastAsia="nl-NL"/>
        </w:rPr>
        <w:t>,</w:t>
      </w:r>
      <w:r w:rsidR="00A24CBC" w:rsidRPr="00BD3586">
        <w:rPr>
          <w:rFonts w:ascii="Avenir Next LT Pro" w:eastAsia="Times New Roman" w:hAnsi="Avenir Next LT Pro" w:cs="Arial"/>
          <w:color w:val="000000" w:themeColor="text1"/>
          <w:lang w:eastAsia="nl-NL"/>
        </w:rPr>
        <w:t xml:space="preserve"> </w:t>
      </w:r>
      <w:r w:rsidR="7E48C1F2" w:rsidRPr="00BD3586">
        <w:rPr>
          <w:rFonts w:ascii="Avenir Next LT Pro" w:eastAsia="Times New Roman" w:hAnsi="Avenir Next LT Pro" w:cs="Arial"/>
          <w:color w:val="000000" w:themeColor="text1"/>
          <w:lang w:eastAsia="nl-NL"/>
        </w:rPr>
        <w:t xml:space="preserve">CAK, Ministerie van Volksgezondheid, </w:t>
      </w:r>
      <w:r w:rsidR="28E60EAF" w:rsidRPr="00BD3586">
        <w:rPr>
          <w:rFonts w:ascii="Avenir Next LT Pro" w:eastAsia="Times New Roman" w:hAnsi="Avenir Next LT Pro" w:cs="Arial"/>
          <w:color w:val="000000" w:themeColor="text1"/>
          <w:lang w:eastAsia="nl-NL"/>
        </w:rPr>
        <w:t>W</w:t>
      </w:r>
      <w:r w:rsidR="7E48C1F2" w:rsidRPr="00BD3586">
        <w:rPr>
          <w:rFonts w:ascii="Avenir Next LT Pro" w:eastAsia="Times New Roman" w:hAnsi="Avenir Next LT Pro" w:cs="Arial"/>
          <w:color w:val="000000" w:themeColor="text1"/>
          <w:lang w:eastAsia="nl-NL"/>
        </w:rPr>
        <w:t>elzijn en Sport</w:t>
      </w:r>
      <w:r w:rsidR="11A4B2E0" w:rsidRPr="00BD3586">
        <w:rPr>
          <w:rFonts w:ascii="Avenir Next LT Pro" w:eastAsia="Times New Roman" w:hAnsi="Avenir Next LT Pro" w:cs="Arial"/>
          <w:color w:val="000000" w:themeColor="text1"/>
          <w:lang w:eastAsia="nl-NL"/>
        </w:rPr>
        <w:t xml:space="preserve"> </w:t>
      </w:r>
      <w:r w:rsidR="00AA3651" w:rsidRPr="00BD3586">
        <w:rPr>
          <w:rFonts w:ascii="Avenir Next LT Pro" w:eastAsia="Times New Roman" w:hAnsi="Avenir Next LT Pro" w:cs="Arial"/>
          <w:color w:val="000000" w:themeColor="text1"/>
          <w:lang w:eastAsia="nl-NL"/>
        </w:rPr>
        <w:t>(</w:t>
      </w:r>
      <w:r w:rsidR="11A4B2E0" w:rsidRPr="00BD3586">
        <w:rPr>
          <w:rFonts w:ascii="Avenir Next LT Pro" w:eastAsia="Times New Roman" w:hAnsi="Avenir Next LT Pro" w:cs="Arial"/>
          <w:color w:val="000000" w:themeColor="text1"/>
          <w:lang w:eastAsia="nl-NL"/>
        </w:rPr>
        <w:t>C</w:t>
      </w:r>
      <w:r w:rsidR="763517FA" w:rsidRPr="00BD3586">
        <w:rPr>
          <w:rFonts w:ascii="Avenir Next LT Pro" w:eastAsia="Times New Roman" w:hAnsi="Avenir Next LT Pro" w:cs="Arial"/>
          <w:color w:val="000000" w:themeColor="text1"/>
          <w:lang w:eastAsia="nl-NL"/>
        </w:rPr>
        <w:t xml:space="preserve">entrum </w:t>
      </w:r>
      <w:r w:rsidR="11A4B2E0" w:rsidRPr="00BD3586">
        <w:rPr>
          <w:rFonts w:ascii="Avenir Next LT Pro" w:eastAsia="Times New Roman" w:hAnsi="Avenir Next LT Pro" w:cs="Arial"/>
          <w:color w:val="000000" w:themeColor="text1"/>
          <w:lang w:eastAsia="nl-NL"/>
        </w:rPr>
        <w:t>I</w:t>
      </w:r>
      <w:r w:rsidR="6B356C0E" w:rsidRPr="00BD3586">
        <w:rPr>
          <w:rFonts w:ascii="Avenir Next LT Pro" w:eastAsia="Times New Roman" w:hAnsi="Avenir Next LT Pro" w:cs="Arial"/>
          <w:color w:val="000000" w:themeColor="text1"/>
          <w:lang w:eastAsia="nl-NL"/>
        </w:rPr>
        <w:t xml:space="preserve">ndicatiestelling </w:t>
      </w:r>
      <w:r w:rsidR="11A4B2E0" w:rsidRPr="00BD3586">
        <w:rPr>
          <w:rFonts w:ascii="Avenir Next LT Pro" w:eastAsia="Times New Roman" w:hAnsi="Avenir Next LT Pro" w:cs="Arial"/>
          <w:color w:val="000000" w:themeColor="text1"/>
          <w:lang w:eastAsia="nl-NL"/>
        </w:rPr>
        <w:t>Z</w:t>
      </w:r>
      <w:r w:rsidR="06AE0EAC" w:rsidRPr="00BD3586">
        <w:rPr>
          <w:rFonts w:ascii="Avenir Next LT Pro" w:eastAsia="Times New Roman" w:hAnsi="Avenir Next LT Pro" w:cs="Arial"/>
          <w:color w:val="000000" w:themeColor="text1"/>
          <w:lang w:eastAsia="nl-NL"/>
        </w:rPr>
        <w:t>org (CIZ), Zorginstituut</w:t>
      </w:r>
      <w:r w:rsidR="11A4B2E0" w:rsidRPr="00BD3586">
        <w:rPr>
          <w:rFonts w:ascii="Avenir Next LT Pro" w:eastAsia="Times New Roman" w:hAnsi="Avenir Next LT Pro" w:cs="Arial"/>
          <w:color w:val="000000" w:themeColor="text1"/>
          <w:lang w:eastAsia="nl-NL"/>
        </w:rPr>
        <w:t>)</w:t>
      </w:r>
      <w:r w:rsidR="3ACD2F0C" w:rsidRPr="00BD3586">
        <w:rPr>
          <w:rFonts w:ascii="Avenir Next LT Pro" w:eastAsia="Times New Roman" w:hAnsi="Avenir Next LT Pro" w:cs="Arial"/>
          <w:color w:val="000000" w:themeColor="text1"/>
          <w:lang w:eastAsia="nl-NL"/>
        </w:rPr>
        <w:t>, College van B&amp;W,</w:t>
      </w:r>
      <w:r w:rsidR="7E48C1F2" w:rsidRPr="00BD3586">
        <w:rPr>
          <w:rFonts w:ascii="Avenir Next LT Pro" w:eastAsia="Times New Roman" w:hAnsi="Avenir Next LT Pro" w:cs="Arial"/>
          <w:color w:val="000000" w:themeColor="text1"/>
          <w:lang w:eastAsia="nl-NL"/>
        </w:rPr>
        <w:t xml:space="preserve"> </w:t>
      </w:r>
      <w:r w:rsidRPr="00BD3586">
        <w:rPr>
          <w:rFonts w:ascii="Avenir Next LT Pro" w:eastAsia="Times New Roman" w:hAnsi="Avenir Next LT Pro" w:cs="Arial"/>
          <w:color w:val="000000" w:themeColor="text1"/>
          <w:lang w:eastAsia="nl-NL"/>
        </w:rPr>
        <w:t xml:space="preserve">Politie/Justitie, de Kamer </w:t>
      </w:r>
      <w:r w:rsidRPr="00BD3586">
        <w:rPr>
          <w:rFonts w:ascii="Avenir Next LT Pro" w:eastAsia="Times New Roman" w:hAnsi="Avenir Next LT Pro" w:cs="Arial"/>
          <w:color w:val="000000" w:themeColor="text1"/>
          <w:lang w:eastAsia="nl-NL"/>
        </w:rPr>
        <w:lastRenderedPageBreak/>
        <w:t xml:space="preserve">van Koophandel </w:t>
      </w:r>
      <w:r w:rsidR="03D31BD5" w:rsidRPr="00BD3586">
        <w:rPr>
          <w:rFonts w:ascii="Avenir Next LT Pro" w:eastAsia="Times New Roman" w:hAnsi="Avenir Next LT Pro" w:cs="Arial"/>
          <w:color w:val="000000" w:themeColor="text1"/>
          <w:lang w:eastAsia="nl-NL"/>
        </w:rPr>
        <w:t xml:space="preserve">ten behoeve van het UBO-register </w:t>
      </w:r>
      <w:r w:rsidRPr="00BD3586">
        <w:rPr>
          <w:rFonts w:ascii="Avenir Next LT Pro" w:eastAsia="Times New Roman" w:hAnsi="Avenir Next LT Pro" w:cs="Arial"/>
          <w:color w:val="000000" w:themeColor="text1"/>
          <w:lang w:eastAsia="nl-NL"/>
        </w:rPr>
        <w:t>of toezichthouders zoals De Nederlandsche Bank (DNB), de Autoriteit Financiële Markten (AFM), de Autoriteit Persoonsgegevens (AP)</w:t>
      </w:r>
      <w:r w:rsidR="79939072" w:rsidRPr="00BD3586">
        <w:rPr>
          <w:rFonts w:ascii="Avenir Next LT Pro" w:eastAsia="Times New Roman" w:hAnsi="Avenir Next LT Pro" w:cs="Arial"/>
          <w:color w:val="000000" w:themeColor="text1"/>
          <w:lang w:eastAsia="nl-NL"/>
        </w:rPr>
        <w:t>, Nederlandse Zorgautoriteit (N</w:t>
      </w:r>
      <w:r w:rsidR="64C8F92C" w:rsidRPr="00BD3586">
        <w:rPr>
          <w:rFonts w:ascii="Avenir Next LT Pro" w:eastAsia="Times New Roman" w:hAnsi="Avenir Next LT Pro" w:cs="Arial"/>
          <w:color w:val="000000" w:themeColor="text1"/>
          <w:lang w:eastAsia="nl-NL"/>
        </w:rPr>
        <w:t>Za</w:t>
      </w:r>
      <w:r w:rsidR="79939072" w:rsidRPr="00BD3586">
        <w:rPr>
          <w:rFonts w:ascii="Avenir Next LT Pro" w:eastAsia="Times New Roman" w:hAnsi="Avenir Next LT Pro" w:cs="Arial"/>
          <w:color w:val="000000" w:themeColor="text1"/>
          <w:lang w:eastAsia="nl-NL"/>
        </w:rPr>
        <w:t>)</w:t>
      </w:r>
      <w:r w:rsidRPr="00BD3586">
        <w:rPr>
          <w:rFonts w:ascii="Avenir Next LT Pro" w:eastAsia="Times New Roman" w:hAnsi="Avenir Next LT Pro" w:cs="Arial"/>
          <w:color w:val="000000" w:themeColor="text1"/>
          <w:lang w:eastAsia="nl-NL"/>
        </w:rPr>
        <w:t xml:space="preserve"> en de Autoriteit Consument &amp; Markt (ACM).</w:t>
      </w:r>
    </w:p>
    <w:p w14:paraId="74805B8C" w14:textId="146E9B70" w:rsidR="00F9576E" w:rsidRPr="00BE720F" w:rsidRDefault="00F9576E" w:rsidP="00E457E4">
      <w:pPr>
        <w:spacing w:before="120" w:after="120" w:line="259" w:lineRule="auto"/>
        <w:rPr>
          <w:b/>
          <w:bCs/>
        </w:rPr>
      </w:pPr>
      <w:r w:rsidRPr="1C181CF1">
        <w:rPr>
          <w:b/>
          <w:bCs/>
        </w:rPr>
        <w:t>c. Adviseur</w:t>
      </w:r>
      <w:r w:rsidR="5187A53F" w:rsidRPr="1C181CF1">
        <w:rPr>
          <w:b/>
          <w:bCs/>
        </w:rPr>
        <w:t xml:space="preserve">, </w:t>
      </w:r>
      <w:r w:rsidRPr="1C181CF1">
        <w:rPr>
          <w:b/>
          <w:bCs/>
        </w:rPr>
        <w:t xml:space="preserve">bemiddelaar </w:t>
      </w:r>
      <w:r w:rsidR="16B6C0E7" w:rsidRPr="1C181CF1">
        <w:rPr>
          <w:b/>
          <w:bCs/>
        </w:rPr>
        <w:t xml:space="preserve">en </w:t>
      </w:r>
      <w:r w:rsidR="6B816923" w:rsidRPr="1C181CF1">
        <w:rPr>
          <w:b/>
          <w:bCs/>
        </w:rPr>
        <w:t>gevolmachtigde</w:t>
      </w:r>
    </w:p>
    <w:p w14:paraId="7B44EF16" w14:textId="2000F6AF" w:rsidR="00F9576E" w:rsidRPr="00BE720F" w:rsidRDefault="5CF5FBDE" w:rsidP="00E457E4">
      <w:pPr>
        <w:spacing w:before="120" w:after="120" w:line="259" w:lineRule="auto"/>
        <w:rPr>
          <w:rFonts w:ascii="Avenir Next LT Pro" w:eastAsia="Times New Roman" w:hAnsi="Avenir Next LT Pro" w:cs="Arial"/>
          <w:color w:val="000000" w:themeColor="text1"/>
          <w:lang w:eastAsia="nl-NL"/>
        </w:rPr>
      </w:pPr>
      <w:r w:rsidRPr="00BE720F">
        <w:rPr>
          <w:rFonts w:ascii="Avenir Next LT Pro" w:eastAsia="Times New Roman" w:hAnsi="Avenir Next LT Pro" w:cs="Arial"/>
          <w:color w:val="000000" w:themeColor="text1"/>
          <w:lang w:eastAsia="nl-NL"/>
        </w:rPr>
        <w:t xml:space="preserve">Als een adviseur/bemiddelaar </w:t>
      </w:r>
      <w:r w:rsidR="0FB946AF" w:rsidRPr="00BE720F">
        <w:rPr>
          <w:rFonts w:ascii="Avenir Next LT Pro" w:eastAsia="Times New Roman" w:hAnsi="Avenir Next LT Pro" w:cs="Arial"/>
          <w:color w:val="000000" w:themeColor="text1"/>
          <w:lang w:eastAsia="nl-NL"/>
        </w:rPr>
        <w:t xml:space="preserve">of een gevolmachtigde </w:t>
      </w:r>
      <w:r w:rsidRPr="00BE720F">
        <w:rPr>
          <w:rFonts w:ascii="Avenir Next LT Pro" w:eastAsia="Times New Roman" w:hAnsi="Avenir Next LT Pro" w:cs="Arial"/>
          <w:color w:val="000000" w:themeColor="text1"/>
          <w:lang w:eastAsia="nl-NL"/>
        </w:rPr>
        <w:t xml:space="preserve">voor </w:t>
      </w:r>
      <w:r w:rsidR="53DEA636" w:rsidRPr="00BE720F">
        <w:rPr>
          <w:rFonts w:ascii="Avenir Next LT Pro" w:eastAsia="Times New Roman" w:hAnsi="Avenir Next LT Pro" w:cs="Arial"/>
          <w:color w:val="000000" w:themeColor="text1"/>
          <w:lang w:eastAsia="nl-NL"/>
        </w:rPr>
        <w:t>jo</w:t>
      </w:r>
      <w:r w:rsidRPr="00BE720F">
        <w:rPr>
          <w:rFonts w:ascii="Avenir Next LT Pro" w:eastAsia="Times New Roman" w:hAnsi="Avenir Next LT Pro" w:cs="Arial"/>
          <w:color w:val="000000" w:themeColor="text1"/>
          <w:lang w:eastAsia="nl-NL"/>
        </w:rPr>
        <w:t xml:space="preserve">u een product bij ons afsluit of een schade bij ons meldt, wisselen wij persoonsgegevens met </w:t>
      </w:r>
      <w:r w:rsidR="7FDE15B6" w:rsidRPr="00BE720F">
        <w:rPr>
          <w:rFonts w:ascii="Avenir Next LT Pro" w:eastAsia="Times New Roman" w:hAnsi="Avenir Next LT Pro" w:cs="Arial"/>
          <w:color w:val="000000" w:themeColor="text1"/>
          <w:lang w:eastAsia="nl-NL"/>
        </w:rPr>
        <w:t>jo</w:t>
      </w:r>
      <w:r w:rsidR="78E38D7F" w:rsidRPr="00BE720F">
        <w:rPr>
          <w:rFonts w:ascii="Avenir Next LT Pro" w:eastAsia="Times New Roman" w:hAnsi="Avenir Next LT Pro" w:cs="Arial"/>
          <w:color w:val="000000" w:themeColor="text1"/>
          <w:lang w:eastAsia="nl-NL"/>
        </w:rPr>
        <w:t>uw</w:t>
      </w:r>
      <w:r w:rsidRPr="00BE720F">
        <w:rPr>
          <w:rFonts w:ascii="Avenir Next LT Pro" w:eastAsia="Times New Roman" w:hAnsi="Avenir Next LT Pro" w:cs="Arial"/>
          <w:color w:val="000000" w:themeColor="text1"/>
          <w:lang w:eastAsia="nl-NL"/>
        </w:rPr>
        <w:t xml:space="preserve"> bemiddelaar uit</w:t>
      </w:r>
      <w:r w:rsidR="00F9576E" w:rsidRPr="00BE720F">
        <w:rPr>
          <w:rFonts w:ascii="Avenir Next LT Pro" w:eastAsia="Times New Roman" w:hAnsi="Avenir Next LT Pro" w:cs="Arial"/>
          <w:color w:val="000000" w:themeColor="text1"/>
          <w:lang w:eastAsia="nl-NL"/>
        </w:rPr>
        <w:t xml:space="preserve">. Wij doen dit zolang </w:t>
      </w:r>
      <w:r w:rsidR="4F7CFB19" w:rsidRPr="00BE720F">
        <w:rPr>
          <w:rFonts w:ascii="Avenir Next LT Pro" w:eastAsia="Times New Roman" w:hAnsi="Avenir Next LT Pro" w:cs="Arial"/>
          <w:color w:val="000000" w:themeColor="text1"/>
          <w:lang w:eastAsia="nl-NL"/>
        </w:rPr>
        <w:t>je</w:t>
      </w:r>
      <w:r w:rsidR="00F9576E" w:rsidRPr="00BE720F">
        <w:rPr>
          <w:rFonts w:ascii="Avenir Next LT Pro" w:eastAsia="Times New Roman" w:hAnsi="Avenir Next LT Pro" w:cs="Arial"/>
          <w:color w:val="000000" w:themeColor="text1"/>
          <w:lang w:eastAsia="nl-NL"/>
        </w:rPr>
        <w:t xml:space="preserve"> een overeenkomst met ons he</w:t>
      </w:r>
      <w:r w:rsidR="0D6AB21B" w:rsidRPr="00BE720F">
        <w:rPr>
          <w:rFonts w:ascii="Avenir Next LT Pro" w:eastAsia="Times New Roman" w:hAnsi="Avenir Next LT Pro" w:cs="Arial"/>
          <w:color w:val="000000" w:themeColor="text1"/>
          <w:lang w:eastAsia="nl-NL"/>
        </w:rPr>
        <w:t>b</w:t>
      </w:r>
      <w:r w:rsidR="00F9576E" w:rsidRPr="00BE720F">
        <w:rPr>
          <w:rFonts w:ascii="Avenir Next LT Pro" w:eastAsia="Times New Roman" w:hAnsi="Avenir Next LT Pro" w:cs="Arial"/>
          <w:color w:val="000000" w:themeColor="text1"/>
          <w:lang w:eastAsia="nl-NL"/>
        </w:rPr>
        <w:t xml:space="preserve">t. Soms hebben wij daarvoor </w:t>
      </w:r>
      <w:r w:rsidR="7953473E" w:rsidRPr="00BE720F">
        <w:rPr>
          <w:rFonts w:ascii="Avenir Next LT Pro" w:eastAsia="Times New Roman" w:hAnsi="Avenir Next LT Pro" w:cs="Arial"/>
          <w:color w:val="000000" w:themeColor="text1"/>
          <w:lang w:eastAsia="nl-NL"/>
        </w:rPr>
        <w:t>je</w:t>
      </w:r>
      <w:r w:rsidR="00F9576E" w:rsidRPr="00BE720F">
        <w:rPr>
          <w:rFonts w:ascii="Avenir Next LT Pro" w:eastAsia="Times New Roman" w:hAnsi="Avenir Next LT Pro" w:cs="Arial"/>
          <w:color w:val="000000" w:themeColor="text1"/>
          <w:lang w:eastAsia="nl-NL"/>
        </w:rPr>
        <w:t xml:space="preserve"> toestemming nodig. </w:t>
      </w:r>
      <w:r w:rsidR="5933EA34" w:rsidRPr="00BE720F">
        <w:rPr>
          <w:rFonts w:ascii="Avenir Next LT Pro" w:eastAsia="Times New Roman" w:hAnsi="Avenir Next LT Pro" w:cs="Arial"/>
          <w:color w:val="000000" w:themeColor="text1"/>
          <w:lang w:eastAsia="nl-NL"/>
        </w:rPr>
        <w:t>Jouw</w:t>
      </w:r>
      <w:r w:rsidR="00F9576E" w:rsidRPr="00BE720F">
        <w:rPr>
          <w:rFonts w:ascii="Avenir Next LT Pro" w:eastAsia="Times New Roman" w:hAnsi="Avenir Next LT Pro" w:cs="Arial"/>
          <w:color w:val="000000" w:themeColor="text1"/>
          <w:lang w:eastAsia="nl-NL"/>
        </w:rPr>
        <w:t xml:space="preserve"> bemiddelaar is zelf verantwoordelijk voor het verwerken van </w:t>
      </w:r>
      <w:r w:rsidR="480BB70E" w:rsidRPr="00BE720F">
        <w:rPr>
          <w:rFonts w:ascii="Avenir Next LT Pro" w:eastAsia="Times New Roman" w:hAnsi="Avenir Next LT Pro" w:cs="Arial"/>
          <w:color w:val="000000" w:themeColor="text1"/>
          <w:lang w:eastAsia="nl-NL"/>
        </w:rPr>
        <w:t>jouw</w:t>
      </w:r>
      <w:r w:rsidR="00F9576E" w:rsidRPr="00BE720F">
        <w:rPr>
          <w:rFonts w:ascii="Avenir Next LT Pro" w:eastAsia="Times New Roman" w:hAnsi="Avenir Next LT Pro" w:cs="Arial"/>
          <w:color w:val="000000" w:themeColor="text1"/>
          <w:lang w:eastAsia="nl-NL"/>
        </w:rPr>
        <w:t xml:space="preserve"> persoonsgegevens. Als </w:t>
      </w:r>
      <w:r w:rsidR="3BAF6AD0" w:rsidRPr="00BE720F">
        <w:rPr>
          <w:rFonts w:ascii="Avenir Next LT Pro" w:eastAsia="Times New Roman" w:hAnsi="Avenir Next LT Pro" w:cs="Arial"/>
          <w:color w:val="000000" w:themeColor="text1"/>
          <w:lang w:eastAsia="nl-NL"/>
        </w:rPr>
        <w:t>je</w:t>
      </w:r>
      <w:r w:rsidR="00F9576E" w:rsidRPr="00BE720F">
        <w:rPr>
          <w:rFonts w:ascii="Avenir Next LT Pro" w:eastAsia="Times New Roman" w:hAnsi="Avenir Next LT Pro" w:cs="Arial"/>
          <w:color w:val="000000" w:themeColor="text1"/>
          <w:lang w:eastAsia="nl-NL"/>
        </w:rPr>
        <w:t xml:space="preserve"> werkgever een bemiddelaar of adviseur heeft ingeschakeld, </w:t>
      </w:r>
      <w:r w:rsidR="00E04C72" w:rsidRPr="00D635D6">
        <w:rPr>
          <w:rFonts w:ascii="Avenir Next LT Pro" w:eastAsia="Times New Roman" w:hAnsi="Avenir Next LT Pro" w:cs="Arial"/>
          <w:color w:val="000000" w:themeColor="text1"/>
          <w:lang w:eastAsia="nl-NL"/>
        </w:rPr>
        <w:t xml:space="preserve">dan </w:t>
      </w:r>
      <w:r w:rsidR="00F9576E" w:rsidRPr="00BE720F">
        <w:rPr>
          <w:rFonts w:ascii="Avenir Next LT Pro" w:eastAsia="Times New Roman" w:hAnsi="Avenir Next LT Pro" w:cs="Arial"/>
          <w:color w:val="000000" w:themeColor="text1"/>
          <w:lang w:eastAsia="nl-NL"/>
        </w:rPr>
        <w:t xml:space="preserve">wisselen we ook met hen persoonsgegevens uit. Met als doel om </w:t>
      </w:r>
      <w:r w:rsidR="13135C02" w:rsidRPr="00BE720F">
        <w:rPr>
          <w:rFonts w:ascii="Avenir Next LT Pro" w:eastAsia="Times New Roman" w:hAnsi="Avenir Next LT Pro" w:cs="Arial"/>
          <w:color w:val="000000" w:themeColor="text1"/>
          <w:lang w:eastAsia="nl-NL"/>
        </w:rPr>
        <w:t xml:space="preserve">je a.s.r.-account </w:t>
      </w:r>
      <w:r w:rsidR="00F9576E" w:rsidRPr="00BE720F">
        <w:rPr>
          <w:rFonts w:ascii="Avenir Next LT Pro" w:eastAsia="Times New Roman" w:hAnsi="Avenir Next LT Pro" w:cs="Arial"/>
          <w:color w:val="000000" w:themeColor="text1"/>
          <w:lang w:eastAsia="nl-NL"/>
        </w:rPr>
        <w:t>te activeren</w:t>
      </w:r>
      <w:r w:rsidR="00247B8F" w:rsidRPr="00BE720F">
        <w:rPr>
          <w:rFonts w:ascii="Avenir Next LT Pro" w:eastAsia="Times New Roman" w:hAnsi="Avenir Next LT Pro" w:cs="Arial"/>
          <w:color w:val="000000" w:themeColor="text1"/>
          <w:lang w:eastAsia="nl-NL"/>
        </w:rPr>
        <w:t>,</w:t>
      </w:r>
      <w:r w:rsidR="00F9576E" w:rsidRPr="00BE720F">
        <w:rPr>
          <w:rFonts w:ascii="Avenir Next LT Pro" w:eastAsia="Times New Roman" w:hAnsi="Avenir Next LT Pro" w:cs="Arial"/>
          <w:color w:val="000000" w:themeColor="text1"/>
          <w:lang w:eastAsia="nl-NL"/>
        </w:rPr>
        <w:t xml:space="preserve"> kunnen we </w:t>
      </w:r>
      <w:r w:rsidR="69F4035E" w:rsidRPr="00BE720F">
        <w:rPr>
          <w:rFonts w:ascii="Avenir Next LT Pro" w:eastAsia="Times New Roman" w:hAnsi="Avenir Next LT Pro" w:cs="Arial"/>
          <w:color w:val="000000" w:themeColor="text1"/>
          <w:lang w:eastAsia="nl-NL"/>
        </w:rPr>
        <w:t>je</w:t>
      </w:r>
      <w:r w:rsidR="00F9576E" w:rsidRPr="00BE720F">
        <w:rPr>
          <w:rFonts w:ascii="Avenir Next LT Pro" w:eastAsia="Times New Roman" w:hAnsi="Avenir Next LT Pro" w:cs="Arial"/>
          <w:color w:val="000000" w:themeColor="text1"/>
          <w:lang w:eastAsia="nl-NL"/>
        </w:rPr>
        <w:t xml:space="preserve"> e-mailadres </w:t>
      </w:r>
      <w:r w:rsidR="007D7C2C" w:rsidRPr="00BE720F">
        <w:rPr>
          <w:rFonts w:ascii="Avenir Next LT Pro" w:eastAsia="Times New Roman" w:hAnsi="Avenir Next LT Pro" w:cs="Arial"/>
          <w:color w:val="000000" w:themeColor="text1"/>
          <w:lang w:eastAsia="nl-NL"/>
        </w:rPr>
        <w:t>ontvangen</w:t>
      </w:r>
      <w:r w:rsidR="00F9576E" w:rsidRPr="00BE720F">
        <w:rPr>
          <w:rFonts w:ascii="Avenir Next LT Pro" w:eastAsia="Times New Roman" w:hAnsi="Avenir Next LT Pro" w:cs="Arial"/>
          <w:color w:val="000000" w:themeColor="text1"/>
          <w:lang w:eastAsia="nl-NL"/>
        </w:rPr>
        <w:t xml:space="preserve"> van </w:t>
      </w:r>
      <w:r w:rsidR="0F2F0A20" w:rsidRPr="00BE720F">
        <w:rPr>
          <w:rFonts w:ascii="Avenir Next LT Pro" w:eastAsia="Times New Roman" w:hAnsi="Avenir Next LT Pro" w:cs="Arial"/>
          <w:color w:val="000000" w:themeColor="text1"/>
          <w:lang w:eastAsia="nl-NL"/>
        </w:rPr>
        <w:t>jo</w:t>
      </w:r>
      <w:r w:rsidR="00F9576E" w:rsidRPr="00BE720F">
        <w:rPr>
          <w:rFonts w:ascii="Avenir Next LT Pro" w:eastAsia="Times New Roman" w:hAnsi="Avenir Next LT Pro" w:cs="Arial"/>
          <w:color w:val="000000" w:themeColor="text1"/>
          <w:lang w:eastAsia="nl-NL"/>
        </w:rPr>
        <w:t>uw adviseur/bemiddelaar.</w:t>
      </w:r>
    </w:p>
    <w:p w14:paraId="56653ABE" w14:textId="6402C0C9" w:rsidR="00F9576E" w:rsidRPr="00D96CA9" w:rsidRDefault="00F9576E" w:rsidP="00E457E4">
      <w:pPr>
        <w:spacing w:before="120" w:after="120" w:line="259" w:lineRule="auto"/>
        <w:rPr>
          <w:b/>
          <w:bCs/>
        </w:rPr>
      </w:pPr>
      <w:r w:rsidRPr="00D96CA9">
        <w:rPr>
          <w:b/>
          <w:bCs/>
        </w:rPr>
        <w:t>d. Andere verzekeraar(s)</w:t>
      </w:r>
      <w:r w:rsidR="7085FD21" w:rsidRPr="00D96CA9">
        <w:rPr>
          <w:b/>
          <w:bCs/>
        </w:rPr>
        <w:t xml:space="preserve"> en herverzekeraars</w:t>
      </w:r>
    </w:p>
    <w:p w14:paraId="32F82D5C" w14:textId="4125EB2E" w:rsidR="00F9576E" w:rsidRPr="00D96CA9" w:rsidRDefault="00F9576E" w:rsidP="58ADBCAB">
      <w:pPr>
        <w:spacing w:before="120" w:after="120" w:line="259" w:lineRule="auto"/>
        <w:rPr>
          <w:color w:val="547277"/>
          <w:sz w:val="27"/>
          <w:szCs w:val="27"/>
        </w:rPr>
      </w:pPr>
      <w:r w:rsidRPr="00D96CA9">
        <w:rPr>
          <w:rFonts w:ascii="Avenir Next LT Pro" w:eastAsia="Times New Roman" w:hAnsi="Avenir Next LT Pro" w:cs="Arial"/>
          <w:color w:val="000000" w:themeColor="text1"/>
          <w:lang w:eastAsia="nl-NL"/>
        </w:rPr>
        <w:t xml:space="preserve">Als (zorg-)verzekeraar wisselen wij soms gegevens uit om schade of kosten die wij vergoed hebben te verhalen, bijvoorbeeld op </w:t>
      </w:r>
      <w:r w:rsidR="3A7E7B01" w:rsidRPr="00D96CA9">
        <w:rPr>
          <w:rFonts w:ascii="Avenir Next LT Pro" w:eastAsia="Times New Roman" w:hAnsi="Avenir Next LT Pro" w:cs="Arial"/>
          <w:color w:val="000000" w:themeColor="text1"/>
          <w:lang w:eastAsia="nl-NL"/>
        </w:rPr>
        <w:t>je</w:t>
      </w:r>
      <w:r w:rsidRPr="00D96CA9">
        <w:rPr>
          <w:rFonts w:ascii="Avenir Next LT Pro" w:eastAsia="Times New Roman" w:hAnsi="Avenir Next LT Pro" w:cs="Arial"/>
          <w:color w:val="000000" w:themeColor="text1"/>
          <w:lang w:eastAsia="nl-NL"/>
        </w:rPr>
        <w:t xml:space="preserve"> reisverzekeraar als die óók dekking biedt naast </w:t>
      </w:r>
      <w:r w:rsidR="3B7975F3" w:rsidRPr="00D96CA9">
        <w:rPr>
          <w:rFonts w:ascii="Avenir Next LT Pro" w:eastAsia="Times New Roman" w:hAnsi="Avenir Next LT Pro" w:cs="Arial"/>
          <w:color w:val="000000" w:themeColor="text1"/>
          <w:lang w:eastAsia="nl-NL"/>
        </w:rPr>
        <w:t>je</w:t>
      </w:r>
      <w:r w:rsidRPr="00D96CA9">
        <w:rPr>
          <w:rFonts w:ascii="Avenir Next LT Pro" w:eastAsia="Times New Roman" w:hAnsi="Avenir Next LT Pro" w:cs="Arial"/>
          <w:color w:val="000000" w:themeColor="text1"/>
          <w:lang w:eastAsia="nl-NL"/>
        </w:rPr>
        <w:t xml:space="preserve"> basis- of aanvullende verzekering of op de aansprakelijkheidsverzekeraar van een andere persoon, die de schade of kosten veroorzaakt heeft.</w:t>
      </w:r>
      <w:r w:rsidR="78D37D26" w:rsidRPr="00D96CA9">
        <w:rPr>
          <w:rFonts w:ascii="Avenir Next LT Pro" w:eastAsia="Times New Roman" w:hAnsi="Avenir Next LT Pro" w:cs="Arial"/>
          <w:color w:val="000000" w:themeColor="text1"/>
          <w:lang w:eastAsia="nl-NL"/>
        </w:rPr>
        <w:t xml:space="preserve"> Als pensioenuitvoerder wisselen wij ook gegevens uit om een waardeoverdracht te kunnen uitvoeren.</w:t>
      </w:r>
      <w:r w:rsidR="12B34314" w:rsidRPr="00D96CA9">
        <w:rPr>
          <w:rFonts w:ascii="Avenir Next LT Pro" w:eastAsia="Times New Roman" w:hAnsi="Avenir Next LT Pro" w:cs="Arial"/>
          <w:color w:val="000000" w:themeColor="text1"/>
          <w:lang w:eastAsia="nl-NL"/>
        </w:rPr>
        <w:t xml:space="preserve"> Sommige grote risico's willen we en kunnen we niet zelf dragen en zijn daarom ondergebracht bij herverzekeraars</w:t>
      </w:r>
      <w:r w:rsidR="004F0180" w:rsidRPr="00D96CA9">
        <w:rPr>
          <w:rFonts w:ascii="Avenir Next LT Pro" w:eastAsia="Times New Roman" w:hAnsi="Avenir Next LT Pro" w:cs="Arial"/>
          <w:color w:val="000000" w:themeColor="text1"/>
          <w:lang w:eastAsia="nl-NL"/>
        </w:rPr>
        <w:t>. D</w:t>
      </w:r>
      <w:r w:rsidR="12B34314" w:rsidRPr="00D96CA9">
        <w:rPr>
          <w:rFonts w:ascii="Avenir Next LT Pro" w:eastAsia="Times New Roman" w:hAnsi="Avenir Next LT Pro" w:cs="Arial"/>
          <w:color w:val="000000" w:themeColor="text1"/>
          <w:lang w:eastAsia="nl-NL"/>
        </w:rPr>
        <w:t>eze herverzekeraar heeft voor haar verzekering gegevens nodig</w:t>
      </w:r>
      <w:r w:rsidR="12B34314" w:rsidRPr="00D96CA9">
        <w:t xml:space="preserve">. </w:t>
      </w:r>
    </w:p>
    <w:p w14:paraId="50A91712" w14:textId="144188DB" w:rsidR="00F9576E" w:rsidRPr="003875D9" w:rsidRDefault="00F9576E" w:rsidP="00E457E4">
      <w:pPr>
        <w:spacing w:before="120" w:after="120" w:line="259" w:lineRule="auto"/>
        <w:rPr>
          <w:b/>
          <w:bCs/>
        </w:rPr>
      </w:pPr>
      <w:r w:rsidRPr="003875D9">
        <w:rPr>
          <w:b/>
          <w:bCs/>
        </w:rPr>
        <w:t xml:space="preserve">e. </w:t>
      </w:r>
      <w:r w:rsidR="34866E7B" w:rsidRPr="003875D9">
        <w:rPr>
          <w:b/>
          <w:bCs/>
        </w:rPr>
        <w:t>B</w:t>
      </w:r>
      <w:r w:rsidRPr="003875D9">
        <w:rPr>
          <w:b/>
          <w:bCs/>
        </w:rPr>
        <w:t>edrijven waar we mee</w:t>
      </w:r>
      <w:r w:rsidR="4C8BA1D7" w:rsidRPr="003875D9">
        <w:rPr>
          <w:b/>
          <w:bCs/>
        </w:rPr>
        <w:t xml:space="preserve"> (moeten)</w:t>
      </w:r>
      <w:r w:rsidRPr="003875D9">
        <w:rPr>
          <w:b/>
          <w:bCs/>
        </w:rPr>
        <w:t xml:space="preserve"> samenwerken</w:t>
      </w:r>
    </w:p>
    <w:p w14:paraId="01E6E67C" w14:textId="5EFF8EC1" w:rsidR="00F9576E" w:rsidRPr="00D635D6" w:rsidRDefault="00F20EA4" w:rsidP="00E457E4">
      <w:pPr>
        <w:spacing w:before="120" w:after="120" w:line="259" w:lineRule="auto"/>
        <w:rPr>
          <w:rFonts w:ascii="Avenir Next LT Pro" w:eastAsia="Times New Roman" w:hAnsi="Avenir Next LT Pro" w:cs="Arial"/>
          <w:color w:val="000000" w:themeColor="text1"/>
          <w:highlight w:val="cyan"/>
          <w:lang w:eastAsia="nl-NL"/>
        </w:rPr>
      </w:pPr>
      <w:r w:rsidRPr="003875D9">
        <w:rPr>
          <w:rFonts w:ascii="Avenir Next LT Pro" w:eastAsia="Times New Roman" w:hAnsi="Avenir Next LT Pro" w:cs="Arial"/>
          <w:color w:val="000000" w:themeColor="text1"/>
          <w:lang w:eastAsia="nl-NL"/>
        </w:rPr>
        <w:t xml:space="preserve">Wij schakelen andere bedrijven in om diensten voor ons uit te voeren, die te maken hebben </w:t>
      </w:r>
      <w:r w:rsidRPr="0043433A">
        <w:rPr>
          <w:rFonts w:ascii="Avenir Next LT Pro" w:eastAsia="Times New Roman" w:hAnsi="Avenir Next LT Pro" w:cs="Arial"/>
          <w:color w:val="000000" w:themeColor="text1"/>
          <w:lang w:eastAsia="nl-NL"/>
        </w:rPr>
        <w:t>met onze dienstverlening. Dit zijn bijvoorbeeld een incassobureau, een expertisebureau, een notaris, een hersteller, een re-integratiebureau</w:t>
      </w:r>
      <w:r w:rsidR="008A7CB4" w:rsidRPr="00D635D6">
        <w:rPr>
          <w:rFonts w:ascii="Avenir Next LT Pro" w:eastAsia="Times New Roman" w:hAnsi="Avenir Next LT Pro" w:cs="Arial"/>
          <w:color w:val="000000" w:themeColor="text1"/>
          <w:lang w:eastAsia="nl-NL"/>
        </w:rPr>
        <w:t>,</w:t>
      </w:r>
      <w:r w:rsidRPr="0043433A">
        <w:rPr>
          <w:rFonts w:ascii="Avenir Next LT Pro" w:eastAsia="Times New Roman" w:hAnsi="Avenir Next LT Pro" w:cs="Arial"/>
          <w:color w:val="000000" w:themeColor="text1"/>
          <w:lang w:eastAsia="nl-NL"/>
        </w:rPr>
        <w:t xml:space="preserve"> een arbodienst</w:t>
      </w:r>
      <w:r w:rsidR="0F449A7F" w:rsidRPr="0043433A">
        <w:rPr>
          <w:rFonts w:ascii="Avenir Next LT Pro" w:eastAsia="Times New Roman" w:hAnsi="Avenir Next LT Pro" w:cs="Arial"/>
          <w:color w:val="000000" w:themeColor="text1"/>
          <w:lang w:eastAsia="nl-NL"/>
        </w:rPr>
        <w:t xml:space="preserve"> of een bereikbaarheidsdienst voor overlijdensmeldingen</w:t>
      </w:r>
      <w:r w:rsidRPr="0043433A">
        <w:rPr>
          <w:rFonts w:ascii="Avenir Next LT Pro" w:eastAsia="Times New Roman" w:hAnsi="Avenir Next LT Pro" w:cs="Arial"/>
          <w:color w:val="000000" w:themeColor="text1"/>
          <w:lang w:eastAsia="nl-NL"/>
        </w:rPr>
        <w:t xml:space="preserve">. Wij kunnen ook </w:t>
      </w:r>
      <w:r w:rsidR="00D639FD" w:rsidRPr="0043433A">
        <w:rPr>
          <w:rFonts w:ascii="Avenir Next LT Pro" w:eastAsia="Times New Roman" w:hAnsi="Avenir Next LT Pro" w:cs="Arial"/>
          <w:color w:val="000000" w:themeColor="text1"/>
          <w:lang w:eastAsia="nl-NL"/>
        </w:rPr>
        <w:t>je</w:t>
      </w:r>
      <w:r w:rsidRPr="0043433A">
        <w:rPr>
          <w:rFonts w:ascii="Avenir Next LT Pro" w:eastAsia="Times New Roman" w:hAnsi="Avenir Next LT Pro" w:cs="Arial"/>
          <w:color w:val="000000" w:themeColor="text1"/>
          <w:lang w:eastAsia="nl-NL"/>
        </w:rPr>
        <w:t xml:space="preserve"> persoonsgegevens delen met </w:t>
      </w:r>
      <w:r w:rsidR="3502029E" w:rsidRPr="0043433A">
        <w:rPr>
          <w:rFonts w:ascii="Avenir Next LT Pro" w:eastAsia="Times New Roman" w:hAnsi="Avenir Next LT Pro" w:cs="Arial"/>
          <w:color w:val="000000" w:themeColor="text1"/>
          <w:lang w:eastAsia="nl-NL"/>
        </w:rPr>
        <w:t>jo</w:t>
      </w:r>
      <w:r w:rsidRPr="0043433A">
        <w:rPr>
          <w:rFonts w:ascii="Avenir Next LT Pro" w:eastAsia="Times New Roman" w:hAnsi="Avenir Next LT Pro" w:cs="Arial"/>
          <w:color w:val="000000" w:themeColor="text1"/>
          <w:lang w:eastAsia="nl-NL"/>
        </w:rPr>
        <w:t>uw advocaat of zaakwaarnemer</w:t>
      </w:r>
      <w:r w:rsidR="48021B51" w:rsidRPr="0043433A">
        <w:rPr>
          <w:rFonts w:ascii="Avenir Next LT Pro" w:eastAsia="Times New Roman" w:hAnsi="Avenir Next LT Pro" w:cs="Arial"/>
          <w:color w:val="000000" w:themeColor="text1"/>
          <w:lang w:eastAsia="nl-NL"/>
        </w:rPr>
        <w:t xml:space="preserve">, </w:t>
      </w:r>
      <w:r w:rsidR="41CF0424" w:rsidRPr="0043433A">
        <w:rPr>
          <w:rFonts w:ascii="Avenir Next LT Pro" w:eastAsia="Times New Roman" w:hAnsi="Avenir Next LT Pro" w:cs="Arial"/>
          <w:color w:val="000000" w:themeColor="text1"/>
          <w:lang w:eastAsia="nl-NL"/>
        </w:rPr>
        <w:t>accountant</w:t>
      </w:r>
      <w:r w:rsidR="1812E644" w:rsidRPr="0043433A">
        <w:rPr>
          <w:rFonts w:ascii="Avenir Next LT Pro" w:eastAsia="Times New Roman" w:hAnsi="Avenir Next LT Pro" w:cs="Arial"/>
          <w:color w:val="000000" w:themeColor="text1"/>
          <w:lang w:eastAsia="nl-NL"/>
        </w:rPr>
        <w:t>, curator en bewindvoerder</w:t>
      </w:r>
      <w:r w:rsidRPr="0043433A">
        <w:rPr>
          <w:rFonts w:ascii="Avenir Next LT Pro" w:eastAsia="Times New Roman" w:hAnsi="Avenir Next LT Pro" w:cs="Arial"/>
          <w:color w:val="000000" w:themeColor="text1"/>
          <w:lang w:eastAsia="nl-NL"/>
        </w:rPr>
        <w:t xml:space="preserve">. Wij delen ook </w:t>
      </w:r>
      <w:r w:rsidR="2415B86A" w:rsidRPr="0043433A">
        <w:rPr>
          <w:rFonts w:ascii="Avenir Next LT Pro" w:eastAsia="Times New Roman" w:hAnsi="Avenir Next LT Pro" w:cs="Arial"/>
          <w:color w:val="000000" w:themeColor="text1"/>
          <w:lang w:eastAsia="nl-NL"/>
        </w:rPr>
        <w:t>jo</w:t>
      </w:r>
      <w:r w:rsidRPr="0043433A">
        <w:rPr>
          <w:rFonts w:ascii="Avenir Next LT Pro" w:eastAsia="Times New Roman" w:hAnsi="Avenir Next LT Pro" w:cs="Arial"/>
          <w:color w:val="000000" w:themeColor="text1"/>
          <w:lang w:eastAsia="nl-NL"/>
        </w:rPr>
        <w:t xml:space="preserve">uw gegevens met de Alarmcentrale als uitvoerder van (pech)hulpverlening. Wanneer </w:t>
      </w:r>
      <w:r w:rsidR="3B3CF9EC" w:rsidRPr="0043433A">
        <w:rPr>
          <w:rFonts w:ascii="Avenir Next LT Pro" w:eastAsia="Times New Roman" w:hAnsi="Avenir Next LT Pro" w:cs="Arial"/>
          <w:color w:val="000000" w:themeColor="text1"/>
          <w:lang w:eastAsia="nl-NL"/>
        </w:rPr>
        <w:t>je</w:t>
      </w:r>
      <w:r w:rsidRPr="0043433A">
        <w:rPr>
          <w:rFonts w:ascii="Avenir Next LT Pro" w:eastAsia="Times New Roman" w:hAnsi="Avenir Next LT Pro" w:cs="Arial"/>
          <w:color w:val="000000" w:themeColor="text1"/>
          <w:lang w:eastAsia="nl-NL"/>
        </w:rPr>
        <w:t xml:space="preserve"> een rechtsbijstandverzekering bij a.s.r. hebt afgesloten, delen wij </w:t>
      </w:r>
      <w:r w:rsidR="7AE5271A" w:rsidRPr="0043433A">
        <w:rPr>
          <w:rFonts w:ascii="Avenir Next LT Pro" w:eastAsia="Times New Roman" w:hAnsi="Avenir Next LT Pro" w:cs="Arial"/>
          <w:color w:val="000000" w:themeColor="text1"/>
          <w:lang w:eastAsia="nl-NL"/>
        </w:rPr>
        <w:t>jo</w:t>
      </w:r>
      <w:r w:rsidRPr="0043433A">
        <w:rPr>
          <w:rFonts w:ascii="Avenir Next LT Pro" w:eastAsia="Times New Roman" w:hAnsi="Avenir Next LT Pro" w:cs="Arial"/>
          <w:color w:val="000000" w:themeColor="text1"/>
          <w:lang w:eastAsia="nl-NL"/>
        </w:rPr>
        <w:t>uw gegevens met DAS als uitvoerder van de rechtsbijstand.</w:t>
      </w:r>
    </w:p>
    <w:p w14:paraId="1224C777" w14:textId="17DA6C60" w:rsidR="00F9576E" w:rsidRPr="001872B8" w:rsidRDefault="00F20EA4" w:rsidP="3361656A">
      <w:pPr>
        <w:spacing w:before="120" w:after="120" w:line="259" w:lineRule="auto"/>
        <w:rPr>
          <w:rFonts w:ascii="Avenir Next LT Pro" w:eastAsia="Times New Roman" w:hAnsi="Avenir Next LT Pro" w:cs="Arial"/>
          <w:color w:val="000000" w:themeColor="text1"/>
          <w:lang w:eastAsia="nl-NL"/>
        </w:rPr>
      </w:pPr>
      <w:r w:rsidRPr="1C181CF1">
        <w:rPr>
          <w:rFonts w:ascii="Avenir Next LT Pro" w:eastAsia="Times New Roman" w:hAnsi="Avenir Next LT Pro" w:cs="Arial"/>
          <w:color w:val="000000" w:themeColor="text1"/>
          <w:lang w:eastAsia="nl-NL"/>
        </w:rPr>
        <w:t xml:space="preserve">Wanneer </w:t>
      </w:r>
      <w:r w:rsidR="37F0B823" w:rsidRPr="1C181CF1">
        <w:rPr>
          <w:rFonts w:ascii="Avenir Next LT Pro" w:eastAsia="Times New Roman" w:hAnsi="Avenir Next LT Pro" w:cs="Arial"/>
          <w:color w:val="000000" w:themeColor="text1"/>
          <w:lang w:eastAsia="nl-NL"/>
        </w:rPr>
        <w:t>je</w:t>
      </w:r>
      <w:r w:rsidRPr="1C181CF1">
        <w:rPr>
          <w:rFonts w:ascii="Avenir Next LT Pro" w:eastAsia="Times New Roman" w:hAnsi="Avenir Next LT Pro" w:cs="Arial"/>
          <w:color w:val="000000" w:themeColor="text1"/>
          <w:lang w:eastAsia="nl-NL"/>
        </w:rPr>
        <w:t xml:space="preserve"> een hypotheek </w:t>
      </w:r>
      <w:r w:rsidR="551D9C0E" w:rsidRPr="1C181CF1">
        <w:rPr>
          <w:rFonts w:ascii="Avenir Next LT Pro" w:eastAsia="Times New Roman" w:hAnsi="Avenir Next LT Pro" w:cs="Arial"/>
          <w:color w:val="000000" w:themeColor="text1"/>
          <w:lang w:eastAsia="nl-NL"/>
        </w:rPr>
        <w:t xml:space="preserve">met Nationale Hypotheek Garantie (NHG) bij ons hebt afgesloten, </w:t>
      </w:r>
      <w:r w:rsidR="6845B003" w:rsidRPr="1C181CF1">
        <w:rPr>
          <w:rFonts w:ascii="Avenir Next LT Pro" w:eastAsia="Times New Roman" w:hAnsi="Avenir Next LT Pro" w:cs="Arial"/>
          <w:color w:val="000000" w:themeColor="text1"/>
          <w:lang w:eastAsia="nl-NL"/>
        </w:rPr>
        <w:t>delen we jouw</w:t>
      </w:r>
      <w:r w:rsidRPr="1C181CF1">
        <w:rPr>
          <w:rFonts w:ascii="Avenir Next LT Pro" w:eastAsia="Times New Roman" w:hAnsi="Avenir Next LT Pro" w:cs="Arial"/>
          <w:color w:val="000000" w:themeColor="text1"/>
          <w:lang w:eastAsia="nl-NL"/>
        </w:rPr>
        <w:t xml:space="preserve"> persoonsgegevens </w:t>
      </w:r>
      <w:r w:rsidR="10378630" w:rsidRPr="1C181CF1">
        <w:rPr>
          <w:rFonts w:ascii="Avenir Next LT Pro" w:eastAsia="Times New Roman" w:hAnsi="Avenir Next LT Pro" w:cs="Arial"/>
          <w:color w:val="000000" w:themeColor="text1"/>
          <w:lang w:eastAsia="nl-NL"/>
        </w:rPr>
        <w:t>met Stichting Waarborgfonds Eigen Woningen (WEW) voor borgstelling van de NHG. Verder kunnen wij, als je een hypotheek bij ons hebt afgesloten</w:t>
      </w:r>
      <w:r w:rsidR="00DF5EF5" w:rsidRPr="1C181CF1">
        <w:rPr>
          <w:rFonts w:ascii="Avenir Next LT Pro" w:eastAsia="Times New Roman" w:hAnsi="Avenir Next LT Pro" w:cs="Arial"/>
          <w:color w:val="000000" w:themeColor="text1"/>
          <w:lang w:eastAsia="nl-NL"/>
        </w:rPr>
        <w:t>,</w:t>
      </w:r>
      <w:r w:rsidR="10378630" w:rsidRPr="1C181CF1">
        <w:rPr>
          <w:rFonts w:ascii="Avenir Next LT Pro" w:eastAsia="Times New Roman" w:hAnsi="Avenir Next LT Pro" w:cs="Arial"/>
          <w:color w:val="000000" w:themeColor="text1"/>
          <w:lang w:eastAsia="nl-NL"/>
        </w:rPr>
        <w:t xml:space="preserve"> je persoonsgegeven</w:t>
      </w:r>
      <w:r w:rsidR="00DF5EF5" w:rsidRPr="1C181CF1">
        <w:rPr>
          <w:rFonts w:ascii="Avenir Next LT Pro" w:eastAsia="Times New Roman" w:hAnsi="Avenir Next LT Pro" w:cs="Arial"/>
          <w:color w:val="000000" w:themeColor="text1"/>
          <w:lang w:eastAsia="nl-NL"/>
        </w:rPr>
        <w:t xml:space="preserve">s </w:t>
      </w:r>
      <w:r w:rsidR="10378630" w:rsidRPr="1C181CF1">
        <w:rPr>
          <w:rFonts w:ascii="Avenir Next LT Pro" w:eastAsia="Times New Roman" w:hAnsi="Avenir Next LT Pro" w:cs="Arial"/>
          <w:color w:val="000000" w:themeColor="text1"/>
          <w:lang w:eastAsia="nl-NL"/>
        </w:rPr>
        <w:t xml:space="preserve">delen met </w:t>
      </w:r>
      <w:r w:rsidRPr="1C181CF1">
        <w:rPr>
          <w:rFonts w:ascii="Avenir Next LT Pro" w:eastAsia="Times New Roman" w:hAnsi="Avenir Next LT Pro" w:cs="Arial"/>
          <w:color w:val="000000" w:themeColor="text1"/>
          <w:lang w:eastAsia="nl-NL"/>
        </w:rPr>
        <w:t xml:space="preserve">het Bureau Kredietregistratie (BKR), </w:t>
      </w:r>
      <w:r w:rsidR="454E043A" w:rsidRPr="1C181CF1">
        <w:rPr>
          <w:rFonts w:ascii="Avenir Next LT Pro" w:eastAsia="Times New Roman" w:hAnsi="Avenir Next LT Pro" w:cs="Arial"/>
          <w:color w:val="000000" w:themeColor="text1"/>
          <w:lang w:eastAsia="nl-NL"/>
        </w:rPr>
        <w:t>bijvoorbeeld in geval van (aanhoudende) betalingsachterstand.</w:t>
      </w:r>
      <w:r w:rsidRPr="1C181CF1">
        <w:rPr>
          <w:rFonts w:ascii="Avenir Next LT Pro" w:eastAsia="Times New Roman" w:hAnsi="Avenir Next LT Pro" w:cs="Arial"/>
          <w:color w:val="000000" w:themeColor="text1"/>
          <w:lang w:eastAsia="nl-NL"/>
        </w:rPr>
        <w:t xml:space="preserve"> Wanneer </w:t>
      </w:r>
      <w:r w:rsidR="4F7EA6CE" w:rsidRPr="1C181CF1">
        <w:rPr>
          <w:rFonts w:ascii="Avenir Next LT Pro" w:eastAsia="Times New Roman" w:hAnsi="Avenir Next LT Pro" w:cs="Arial"/>
          <w:color w:val="000000" w:themeColor="text1"/>
          <w:lang w:eastAsia="nl-NL"/>
        </w:rPr>
        <w:t>je</w:t>
      </w:r>
      <w:r w:rsidRPr="1C181CF1">
        <w:rPr>
          <w:rFonts w:ascii="Avenir Next LT Pro" w:eastAsia="Times New Roman" w:hAnsi="Avenir Next LT Pro" w:cs="Arial"/>
          <w:color w:val="000000" w:themeColor="text1"/>
          <w:lang w:eastAsia="nl-NL"/>
        </w:rPr>
        <w:t xml:space="preserve"> een zorgverzekering bij a.s.r. he</w:t>
      </w:r>
      <w:r w:rsidR="2B0EFF07" w:rsidRPr="1C181CF1">
        <w:rPr>
          <w:rFonts w:ascii="Avenir Next LT Pro" w:eastAsia="Times New Roman" w:hAnsi="Avenir Next LT Pro" w:cs="Arial"/>
          <w:color w:val="000000" w:themeColor="text1"/>
          <w:lang w:eastAsia="nl-NL"/>
        </w:rPr>
        <w:t>bt</w:t>
      </w:r>
      <w:r w:rsidRPr="1C181CF1">
        <w:rPr>
          <w:rFonts w:ascii="Avenir Next LT Pro" w:eastAsia="Times New Roman" w:hAnsi="Avenir Next LT Pro" w:cs="Arial"/>
          <w:color w:val="000000" w:themeColor="text1"/>
          <w:lang w:eastAsia="nl-NL"/>
        </w:rPr>
        <w:t xml:space="preserve"> afgesloten, delen wij </w:t>
      </w:r>
      <w:r w:rsidR="14453A85" w:rsidRPr="1C181CF1">
        <w:rPr>
          <w:rFonts w:ascii="Avenir Next LT Pro" w:eastAsia="Times New Roman" w:hAnsi="Avenir Next LT Pro" w:cs="Arial"/>
          <w:color w:val="000000" w:themeColor="text1"/>
          <w:lang w:eastAsia="nl-NL"/>
        </w:rPr>
        <w:t>jo</w:t>
      </w:r>
      <w:r w:rsidRPr="1C181CF1">
        <w:rPr>
          <w:rFonts w:ascii="Avenir Next LT Pro" w:eastAsia="Times New Roman" w:hAnsi="Avenir Next LT Pro" w:cs="Arial"/>
          <w:color w:val="000000" w:themeColor="text1"/>
          <w:lang w:eastAsia="nl-NL"/>
        </w:rPr>
        <w:t>uw persoonsgegevens</w:t>
      </w:r>
      <w:r w:rsidR="00C42FBD" w:rsidRPr="1C181CF1">
        <w:rPr>
          <w:rFonts w:ascii="Avenir Next LT Pro" w:eastAsia="Times New Roman" w:hAnsi="Avenir Next LT Pro" w:cs="Arial"/>
          <w:color w:val="000000" w:themeColor="text1"/>
          <w:lang w:eastAsia="nl-NL"/>
        </w:rPr>
        <w:t xml:space="preserve"> </w:t>
      </w:r>
      <w:r w:rsidRPr="1C181CF1">
        <w:rPr>
          <w:rFonts w:ascii="Avenir Next LT Pro" w:eastAsia="Times New Roman" w:hAnsi="Avenir Next LT Pro" w:cs="Arial"/>
          <w:color w:val="000000" w:themeColor="text1"/>
          <w:lang w:eastAsia="nl-NL"/>
        </w:rPr>
        <w:t>met Zorgdomein</w:t>
      </w:r>
      <w:r w:rsidR="440BC55C" w:rsidRPr="1C181CF1">
        <w:rPr>
          <w:rFonts w:ascii="Avenir Next LT Pro" w:eastAsia="Times New Roman" w:hAnsi="Avenir Next LT Pro" w:cs="Arial"/>
          <w:color w:val="000000" w:themeColor="text1"/>
          <w:lang w:eastAsia="nl-NL"/>
        </w:rPr>
        <w:t>, VECO</w:t>
      </w:r>
      <w:r w:rsidR="4E1DD3CB" w:rsidRPr="1C181CF1">
        <w:rPr>
          <w:rFonts w:ascii="Avenir Next LT Pro" w:eastAsia="Times New Roman" w:hAnsi="Avenir Next LT Pro" w:cs="Arial"/>
          <w:color w:val="000000" w:themeColor="text1"/>
          <w:lang w:eastAsia="nl-NL"/>
        </w:rPr>
        <w:t>Z</w:t>
      </w:r>
      <w:r w:rsidR="440BC55C" w:rsidRPr="1C181CF1">
        <w:rPr>
          <w:rFonts w:ascii="Avenir Next LT Pro" w:eastAsia="Times New Roman" w:hAnsi="Avenir Next LT Pro" w:cs="Arial"/>
          <w:color w:val="000000" w:themeColor="text1"/>
          <w:lang w:eastAsia="nl-NL"/>
        </w:rPr>
        <w:t>O</w:t>
      </w:r>
      <w:r w:rsidR="2AF685B9" w:rsidRPr="1C181CF1">
        <w:rPr>
          <w:rFonts w:ascii="Avenir Next LT Pro" w:eastAsia="Times New Roman" w:hAnsi="Avenir Next LT Pro" w:cs="Arial"/>
          <w:color w:val="000000" w:themeColor="text1"/>
          <w:lang w:eastAsia="nl-NL"/>
        </w:rPr>
        <w:t>,</w:t>
      </w:r>
      <w:r w:rsidR="440BC55C" w:rsidRPr="1C181CF1">
        <w:rPr>
          <w:rFonts w:ascii="Avenir Next LT Pro" w:eastAsia="Times New Roman" w:hAnsi="Avenir Next LT Pro" w:cs="Arial"/>
          <w:color w:val="000000" w:themeColor="text1"/>
          <w:lang w:eastAsia="nl-NL"/>
        </w:rPr>
        <w:t xml:space="preserve"> Vektis</w:t>
      </w:r>
      <w:r w:rsidR="5795BC95" w:rsidRPr="1C181CF1">
        <w:rPr>
          <w:rFonts w:ascii="Avenir Next LT Pro" w:eastAsia="Times New Roman" w:hAnsi="Avenir Next LT Pro" w:cs="Arial"/>
          <w:color w:val="000000" w:themeColor="text1"/>
          <w:lang w:eastAsia="nl-NL"/>
        </w:rPr>
        <w:t xml:space="preserve">, </w:t>
      </w:r>
      <w:r w:rsidR="490B14F3" w:rsidRPr="1C181CF1">
        <w:rPr>
          <w:rFonts w:ascii="Avenir Next LT Pro" w:eastAsia="Times New Roman" w:hAnsi="Avenir Next LT Pro" w:cs="Arial"/>
          <w:color w:val="000000" w:themeColor="text1"/>
          <w:lang w:eastAsia="nl-NL"/>
        </w:rPr>
        <w:t>z</w:t>
      </w:r>
      <w:r w:rsidR="5795BC95" w:rsidRPr="1C181CF1">
        <w:rPr>
          <w:rFonts w:ascii="Avenir Next LT Pro" w:eastAsia="Times New Roman" w:hAnsi="Avenir Next LT Pro" w:cs="Arial"/>
          <w:color w:val="000000" w:themeColor="text1"/>
          <w:lang w:eastAsia="nl-NL"/>
        </w:rPr>
        <w:t>orgkantoren</w:t>
      </w:r>
      <w:r w:rsidR="1DC735CF" w:rsidRPr="1C181CF1">
        <w:rPr>
          <w:rFonts w:ascii="Avenir Next LT Pro" w:eastAsia="Times New Roman" w:hAnsi="Avenir Next LT Pro" w:cs="Arial"/>
          <w:color w:val="000000" w:themeColor="text1"/>
          <w:lang w:eastAsia="nl-NL"/>
        </w:rPr>
        <w:t xml:space="preserve"> en zorgaanbieders</w:t>
      </w:r>
      <w:r w:rsidR="61C2B3CC" w:rsidRPr="1C181CF1">
        <w:rPr>
          <w:rFonts w:ascii="Avenir Next LT Pro" w:eastAsia="Times New Roman" w:hAnsi="Avenir Next LT Pro" w:cs="Arial"/>
          <w:color w:val="000000" w:themeColor="text1"/>
          <w:lang w:eastAsia="nl-NL"/>
        </w:rPr>
        <w:t>.</w:t>
      </w:r>
      <w:r w:rsidRPr="1C181CF1">
        <w:rPr>
          <w:rFonts w:ascii="Avenir Next LT Pro" w:eastAsia="Times New Roman" w:hAnsi="Avenir Next LT Pro" w:cs="Arial"/>
          <w:color w:val="000000" w:themeColor="text1"/>
          <w:lang w:eastAsia="nl-NL"/>
        </w:rPr>
        <w:t xml:space="preserve"> Met alle partijen leggen wij afspraken vast om </w:t>
      </w:r>
      <w:r w:rsidR="775F01FB" w:rsidRPr="1C181CF1">
        <w:rPr>
          <w:rFonts w:ascii="Avenir Next LT Pro" w:eastAsia="Times New Roman" w:hAnsi="Avenir Next LT Pro" w:cs="Arial"/>
          <w:color w:val="000000" w:themeColor="text1"/>
          <w:lang w:eastAsia="nl-NL"/>
        </w:rPr>
        <w:t>jo</w:t>
      </w:r>
      <w:r w:rsidRPr="1C181CF1">
        <w:rPr>
          <w:rFonts w:ascii="Avenir Next LT Pro" w:eastAsia="Times New Roman" w:hAnsi="Avenir Next LT Pro" w:cs="Arial"/>
          <w:color w:val="000000" w:themeColor="text1"/>
          <w:lang w:eastAsia="nl-NL"/>
        </w:rPr>
        <w:t>uw privacy te waarborgen</w:t>
      </w:r>
      <w:r w:rsidR="00F9576E" w:rsidRPr="1C181CF1">
        <w:rPr>
          <w:rFonts w:ascii="Avenir Next LT Pro" w:eastAsia="Times New Roman" w:hAnsi="Avenir Next LT Pro" w:cs="Arial"/>
          <w:color w:val="000000" w:themeColor="text1"/>
          <w:lang w:eastAsia="nl-NL"/>
        </w:rPr>
        <w:t>.</w:t>
      </w:r>
    </w:p>
    <w:p w14:paraId="30675127" w14:textId="77777777" w:rsidR="00F462D1" w:rsidRPr="00527D46" w:rsidRDefault="4F213F52" w:rsidP="28E76EBC">
      <w:pPr>
        <w:spacing w:before="120" w:after="120" w:line="259" w:lineRule="auto"/>
        <w:rPr>
          <w:rFonts w:ascii="Avenir Next LT Pro" w:eastAsia="Times New Roman" w:hAnsi="Avenir Next LT Pro" w:cs="Arial"/>
          <w:color w:val="000000" w:themeColor="text1"/>
          <w:lang w:eastAsia="nl-NL"/>
        </w:rPr>
      </w:pPr>
      <w:r w:rsidRPr="00527D46">
        <w:rPr>
          <w:rFonts w:ascii="Avenir Next LT Pro" w:eastAsia="Times New Roman" w:hAnsi="Avenir Next LT Pro" w:cs="Arial"/>
          <w:color w:val="000000" w:themeColor="text1"/>
          <w:lang w:eastAsia="nl-NL"/>
        </w:rPr>
        <w:t xml:space="preserve">a.s.r. verstrekt daarnaast persoonsgegevens aan het Verbond van Verzekeraars. Het </w:t>
      </w:r>
      <w:r w:rsidR="0D1A7C11" w:rsidRPr="00527D46">
        <w:rPr>
          <w:rFonts w:ascii="Avenir Next LT Pro" w:eastAsia="Times New Roman" w:hAnsi="Avenir Next LT Pro" w:cs="Arial"/>
          <w:color w:val="000000" w:themeColor="text1"/>
          <w:lang w:eastAsia="nl-NL"/>
        </w:rPr>
        <w:t>V</w:t>
      </w:r>
      <w:r w:rsidRPr="00527D46">
        <w:rPr>
          <w:rFonts w:ascii="Avenir Next LT Pro" w:eastAsia="Times New Roman" w:hAnsi="Avenir Next LT Pro" w:cs="Arial"/>
          <w:color w:val="000000" w:themeColor="text1"/>
          <w:lang w:eastAsia="nl-NL"/>
        </w:rPr>
        <w:t xml:space="preserve">erbond ondersteunt a.s.r. en de branche ten behoeve van statistisch onderzoek in het kader van risico- en schadelastbeheersing. De resultaten van de onderzoeken zijn altijd geaggregeerd en niet op </w:t>
      </w:r>
      <w:r w:rsidR="5373FC41" w:rsidRPr="00527D46">
        <w:rPr>
          <w:rFonts w:ascii="Avenir Next LT Pro" w:eastAsia="Times New Roman" w:hAnsi="Avenir Next LT Pro" w:cs="Arial"/>
          <w:color w:val="000000" w:themeColor="text1"/>
          <w:lang w:eastAsia="nl-NL"/>
        </w:rPr>
        <w:t>jou</w:t>
      </w:r>
      <w:r w:rsidRPr="00527D46">
        <w:rPr>
          <w:rFonts w:ascii="Avenir Next LT Pro" w:eastAsia="Times New Roman" w:hAnsi="Avenir Next LT Pro" w:cs="Arial"/>
          <w:color w:val="000000" w:themeColor="text1"/>
          <w:lang w:eastAsia="nl-NL"/>
        </w:rPr>
        <w:t xml:space="preserve"> gericht. </w:t>
      </w:r>
    </w:p>
    <w:p w14:paraId="419C9B55" w14:textId="69C20A84" w:rsidR="4F213F52" w:rsidRPr="00527D46" w:rsidRDefault="4F213F52" w:rsidP="28E76EBC">
      <w:pPr>
        <w:spacing w:before="120" w:after="120" w:line="259" w:lineRule="auto"/>
      </w:pPr>
      <w:r w:rsidRPr="00527D46">
        <w:rPr>
          <w:rFonts w:ascii="Avenir Next LT Pro" w:eastAsia="Times New Roman" w:hAnsi="Avenir Next LT Pro" w:cs="Arial"/>
          <w:color w:val="000000" w:themeColor="text1"/>
          <w:lang w:eastAsia="nl-NL"/>
        </w:rPr>
        <w:t xml:space="preserve">De hierboven genoemde dienstverleners zijn er zelf verantwoordelijk voor dat zij </w:t>
      </w:r>
      <w:r w:rsidR="00C42FBD" w:rsidRPr="00527D46">
        <w:rPr>
          <w:rFonts w:ascii="Avenir Next LT Pro" w:eastAsia="Times New Roman" w:hAnsi="Avenir Next LT Pro" w:cs="Arial"/>
          <w:color w:val="000000" w:themeColor="text1"/>
          <w:lang w:eastAsia="nl-NL"/>
        </w:rPr>
        <w:t>je</w:t>
      </w:r>
      <w:r w:rsidRPr="00527D46">
        <w:rPr>
          <w:rFonts w:ascii="Avenir Next LT Pro" w:eastAsia="Times New Roman" w:hAnsi="Avenir Next LT Pro" w:cs="Arial"/>
          <w:color w:val="000000" w:themeColor="text1"/>
          <w:lang w:eastAsia="nl-NL"/>
        </w:rPr>
        <w:t xml:space="preserve"> persoonsgegevens verwerken in overeenstemming met de wet</w:t>
      </w:r>
      <w:r w:rsidRPr="00527D46">
        <w:t xml:space="preserve">. </w:t>
      </w:r>
    </w:p>
    <w:p w14:paraId="60417B12" w14:textId="77777777" w:rsidR="00C6025E" w:rsidRPr="00887A02" w:rsidRDefault="614F9CAF" w:rsidP="17A52163">
      <w:pPr>
        <w:spacing w:before="120" w:after="120" w:line="259" w:lineRule="auto"/>
        <w:rPr>
          <w:i/>
          <w:iCs/>
        </w:rPr>
      </w:pPr>
      <w:r w:rsidRPr="00887A02">
        <w:rPr>
          <w:i/>
          <w:iCs/>
        </w:rPr>
        <w:t>Uitbesteding</w:t>
      </w:r>
    </w:p>
    <w:p w14:paraId="1B2F2DE4" w14:textId="00891189" w:rsidR="005C3FF9" w:rsidRPr="00D635D6" w:rsidRDefault="00AB4B06" w:rsidP="005C3FF9">
      <w:pPr>
        <w:spacing w:before="120" w:after="120" w:line="259" w:lineRule="auto"/>
        <w:rPr>
          <w:rFonts w:ascii="Avenir Next LT Pro" w:eastAsia="Times New Roman" w:hAnsi="Avenir Next LT Pro" w:cs="Arial"/>
          <w:color w:val="000000" w:themeColor="text1"/>
          <w:lang w:eastAsia="nl-NL"/>
        </w:rPr>
      </w:pPr>
      <w:r w:rsidRPr="77BA6FBF">
        <w:rPr>
          <w:rFonts w:ascii="Avenir Next LT Pro" w:eastAsia="Times New Roman" w:hAnsi="Avenir Next LT Pro" w:cs="Arial"/>
          <w:color w:val="000000" w:themeColor="text1"/>
          <w:lang w:eastAsia="nl-NL"/>
        </w:rPr>
        <w:t xml:space="preserve">Wij kunnen de verwerking van persoonsgegevens uitbesteden aan derde partijen voor onderhoud en supportfuncties, bijvoorbeeld (IT-)dienstverleners. Deze (IT-)dienstverleners worden in de meeste gevallen beschouwd als verwerker, omdat zij geen zelfstandige zeggenschap hebben over de persoonsgegevens, die a.s.r. in het kader van de dienstverlening </w:t>
      </w:r>
      <w:r w:rsidRPr="77BA6FBF">
        <w:rPr>
          <w:rFonts w:ascii="Avenir Next LT Pro" w:eastAsia="Times New Roman" w:hAnsi="Avenir Next LT Pro" w:cs="Arial"/>
          <w:color w:val="000000" w:themeColor="text1"/>
          <w:lang w:eastAsia="nl-NL"/>
        </w:rPr>
        <w:lastRenderedPageBreak/>
        <w:t>aan de IT-leverancier ter beschikking stelt.</w:t>
      </w:r>
      <w:r w:rsidR="00C42FBD" w:rsidRPr="77BA6FBF">
        <w:rPr>
          <w:rFonts w:ascii="Avenir Next LT Pro" w:eastAsia="Times New Roman" w:hAnsi="Avenir Next LT Pro" w:cs="Arial"/>
          <w:color w:val="000000" w:themeColor="text1"/>
          <w:lang w:eastAsia="nl-NL"/>
        </w:rPr>
        <w:t xml:space="preserve"> </w:t>
      </w:r>
      <w:r w:rsidR="60242115" w:rsidRPr="77BA6FBF">
        <w:rPr>
          <w:rFonts w:ascii="Avenir Next LT Pro" w:eastAsia="Times New Roman" w:hAnsi="Avenir Next LT Pro" w:cs="Arial"/>
          <w:color w:val="000000" w:themeColor="text1"/>
          <w:lang w:eastAsia="nl-NL"/>
        </w:rPr>
        <w:t>a.s.r.</w:t>
      </w:r>
      <w:r w:rsidR="00C42FBD" w:rsidRPr="77BA6FBF">
        <w:rPr>
          <w:rFonts w:ascii="Avenir Next LT Pro" w:eastAsia="Times New Roman" w:hAnsi="Avenir Next LT Pro" w:cs="Arial"/>
          <w:color w:val="000000" w:themeColor="text1"/>
          <w:lang w:eastAsia="nl-NL"/>
        </w:rPr>
        <w:t xml:space="preserve"> </w:t>
      </w:r>
      <w:r w:rsidRPr="77BA6FBF">
        <w:rPr>
          <w:rFonts w:ascii="Avenir Next LT Pro" w:eastAsia="Times New Roman" w:hAnsi="Avenir Next LT Pro" w:cs="Arial"/>
          <w:color w:val="000000" w:themeColor="text1"/>
          <w:lang w:eastAsia="nl-NL"/>
        </w:rPr>
        <w:t xml:space="preserve">blijft in die situaties verantwoordelijk voor een zorgvuldige verwerking van </w:t>
      </w:r>
      <w:r w:rsidR="4D73F605" w:rsidRPr="77BA6FBF">
        <w:rPr>
          <w:rFonts w:ascii="Avenir Next LT Pro" w:eastAsia="Times New Roman" w:hAnsi="Avenir Next LT Pro" w:cs="Arial"/>
          <w:color w:val="000000" w:themeColor="text1"/>
          <w:lang w:eastAsia="nl-NL"/>
        </w:rPr>
        <w:t>jo</w:t>
      </w:r>
      <w:r w:rsidRPr="77BA6FBF">
        <w:rPr>
          <w:rFonts w:ascii="Avenir Next LT Pro" w:eastAsia="Times New Roman" w:hAnsi="Avenir Next LT Pro" w:cs="Arial"/>
          <w:color w:val="000000" w:themeColor="text1"/>
          <w:lang w:eastAsia="nl-NL"/>
        </w:rPr>
        <w:t>uw persoonsgegevens</w:t>
      </w:r>
      <w:r w:rsidR="005C3FF9" w:rsidRPr="77BA6FBF">
        <w:rPr>
          <w:rFonts w:ascii="Avenir Next LT Pro" w:eastAsia="Times New Roman" w:hAnsi="Avenir Next LT Pro" w:cs="Arial"/>
          <w:color w:val="000000" w:themeColor="text1"/>
          <w:lang w:eastAsia="nl-NL"/>
        </w:rPr>
        <w:t>. . Zo maken we voor bepaalde processen gebruik van softwareleveranciers, zoals digitale handtekeningdiensten (DocuSign). Deze partijen verwerken deze gegevens dan uitsluitend in opdracht van a.s.r. en onder onze voorwaarden.</w:t>
      </w:r>
    </w:p>
    <w:p w14:paraId="5DD2DD10" w14:textId="50B769C2" w:rsidR="00F9576E" w:rsidRPr="00F14639" w:rsidRDefault="00F9576E" w:rsidP="00936E1A">
      <w:pPr>
        <w:spacing w:line="259" w:lineRule="auto"/>
        <w:rPr>
          <w:b/>
          <w:bCs/>
        </w:rPr>
      </w:pPr>
      <w:r w:rsidRPr="00F14639">
        <w:rPr>
          <w:b/>
          <w:bCs/>
        </w:rPr>
        <w:t>f. Partijen die betrokken zijn bij de bedrijfsvoering</w:t>
      </w:r>
    </w:p>
    <w:p w14:paraId="7D779BC1" w14:textId="5A0D38D1" w:rsidR="00F9576E" w:rsidRPr="00F14639" w:rsidRDefault="00AB4B06" w:rsidP="00E457E4">
      <w:pPr>
        <w:spacing w:before="120" w:after="120" w:line="259" w:lineRule="auto"/>
        <w:rPr>
          <w:rFonts w:ascii="Avenir Next LT Pro" w:eastAsia="Times New Roman" w:hAnsi="Avenir Next LT Pro" w:cs="Arial"/>
          <w:color w:val="000000" w:themeColor="text1"/>
          <w:lang w:eastAsia="nl-NL"/>
        </w:rPr>
      </w:pPr>
      <w:r w:rsidRPr="00F14639">
        <w:rPr>
          <w:rFonts w:ascii="Avenir Next LT Pro" w:eastAsia="Times New Roman" w:hAnsi="Avenir Next LT Pro" w:cs="Arial"/>
          <w:color w:val="000000" w:themeColor="text1"/>
          <w:lang w:eastAsia="nl-NL"/>
        </w:rPr>
        <w:t>In verband met de bedrijfsvoering</w:t>
      </w:r>
      <w:r w:rsidR="4F14779E" w:rsidRPr="00F14639">
        <w:rPr>
          <w:rFonts w:ascii="Avenir Next LT Pro" w:eastAsia="Times New Roman" w:hAnsi="Avenir Next LT Pro" w:cs="Arial"/>
          <w:color w:val="000000" w:themeColor="text1"/>
          <w:lang w:eastAsia="nl-NL"/>
        </w:rPr>
        <w:t xml:space="preserve"> van a.s.r.</w:t>
      </w:r>
      <w:r w:rsidRPr="00F14639">
        <w:rPr>
          <w:rFonts w:ascii="Avenir Next LT Pro" w:eastAsia="Times New Roman" w:hAnsi="Avenir Next LT Pro" w:cs="Arial"/>
          <w:color w:val="000000" w:themeColor="text1"/>
          <w:lang w:eastAsia="nl-NL"/>
        </w:rPr>
        <w:t xml:space="preserve">, zoals toegelicht onder </w:t>
      </w:r>
      <w:r w:rsidR="14DB1910" w:rsidRPr="00F14639">
        <w:rPr>
          <w:rFonts w:ascii="Avenir Next LT Pro" w:eastAsia="Times New Roman" w:hAnsi="Avenir Next LT Pro" w:cs="Arial"/>
          <w:color w:val="000000" w:themeColor="text1"/>
          <w:lang w:eastAsia="nl-NL"/>
        </w:rPr>
        <w:t>5.e.</w:t>
      </w:r>
      <w:r w:rsidR="00A24CBC" w:rsidRPr="00F14639">
        <w:rPr>
          <w:rFonts w:ascii="Avenir Next LT Pro" w:eastAsia="Times New Roman" w:hAnsi="Avenir Next LT Pro" w:cs="Arial"/>
          <w:color w:val="000000" w:themeColor="text1"/>
          <w:lang w:eastAsia="nl-NL"/>
        </w:rPr>
        <w:t>,</w:t>
      </w:r>
      <w:r w:rsidRPr="00F14639">
        <w:rPr>
          <w:rFonts w:ascii="Avenir Next LT Pro" w:eastAsia="Times New Roman" w:hAnsi="Avenir Next LT Pro" w:cs="Arial"/>
          <w:color w:val="000000" w:themeColor="text1"/>
          <w:lang w:eastAsia="nl-NL"/>
        </w:rPr>
        <w:t xml:space="preserve"> kunnen wij persoonsgegevens delen met derde partijen. Dit kan gaan om partijen die zelf ook betrokken zijn bij de bedrijfsvoering, zoals (potentiële) kopers van activa, een wederpartij in een juridische procedure of financiers bij een zakelijke transactie. Maar het kan ook gaan om professionele adviseurs van die partijen of bijvoorbeeld een deurwaarder, als dit noodzakelijk is voor de zakelijke transactie of de bedrijfsvoering</w:t>
      </w:r>
      <w:r w:rsidR="00F9576E" w:rsidRPr="00F14639">
        <w:rPr>
          <w:rFonts w:ascii="Avenir Next LT Pro" w:eastAsia="Times New Roman" w:hAnsi="Avenir Next LT Pro" w:cs="Arial"/>
          <w:color w:val="000000" w:themeColor="text1"/>
          <w:lang w:eastAsia="nl-NL"/>
        </w:rPr>
        <w:t>.</w:t>
      </w:r>
    </w:p>
    <w:p w14:paraId="284E9D31" w14:textId="61D6164A" w:rsidR="00F9576E" w:rsidRPr="008932D9" w:rsidRDefault="00F9576E" w:rsidP="00E457E4">
      <w:pPr>
        <w:spacing w:before="120" w:after="120" w:line="259" w:lineRule="auto"/>
        <w:rPr>
          <w:b/>
          <w:bCs/>
        </w:rPr>
      </w:pPr>
      <w:r w:rsidRPr="008932D9">
        <w:rPr>
          <w:b/>
          <w:bCs/>
        </w:rPr>
        <w:t xml:space="preserve">g. </w:t>
      </w:r>
      <w:r w:rsidR="4FC0B854" w:rsidRPr="008932D9">
        <w:rPr>
          <w:b/>
          <w:bCs/>
        </w:rPr>
        <w:t xml:space="preserve">Externe Frauderegisters </w:t>
      </w:r>
    </w:p>
    <w:p w14:paraId="6AF12283" w14:textId="7F4DA934" w:rsidR="00F9576E" w:rsidRPr="008932D9" w:rsidRDefault="00783A16">
      <w:pPr>
        <w:spacing w:before="120" w:after="120" w:line="259" w:lineRule="auto"/>
        <w:rPr>
          <w:rFonts w:ascii="Avenir Next LT Pro" w:eastAsia="Times New Roman" w:hAnsi="Avenir Next LT Pro" w:cs="Arial"/>
          <w:color w:val="000000" w:themeColor="text1"/>
          <w:lang w:eastAsia="nl-NL"/>
        </w:rPr>
      </w:pPr>
      <w:r w:rsidRPr="008932D9">
        <w:rPr>
          <w:rFonts w:ascii="Avenir Next LT Pro" w:eastAsia="Times New Roman" w:hAnsi="Avenir Next LT Pro" w:cs="Arial"/>
          <w:color w:val="000000" w:themeColor="text1"/>
          <w:lang w:eastAsia="nl-NL"/>
        </w:rPr>
        <w:t xml:space="preserve">Voor een verantwoord acceptatie- en risicobeleid en om fraude op te sporen of te voorkomen, leggen wij </w:t>
      </w:r>
      <w:r w:rsidR="279BF5EC" w:rsidRPr="008932D9">
        <w:rPr>
          <w:rFonts w:ascii="Avenir Next LT Pro" w:eastAsia="Times New Roman" w:hAnsi="Avenir Next LT Pro" w:cs="Arial"/>
          <w:color w:val="000000" w:themeColor="text1"/>
          <w:lang w:eastAsia="nl-NL"/>
        </w:rPr>
        <w:t>jo</w:t>
      </w:r>
      <w:r w:rsidRPr="008932D9">
        <w:rPr>
          <w:rFonts w:ascii="Avenir Next LT Pro" w:eastAsia="Times New Roman" w:hAnsi="Avenir Next LT Pro" w:cs="Arial"/>
          <w:color w:val="000000" w:themeColor="text1"/>
          <w:lang w:eastAsia="nl-NL"/>
        </w:rPr>
        <w:t xml:space="preserve">uw persoonsgegevens vast in en raadplegen we het Centraal Informatie Systeem van Stichting CIS. In dit register leggen wij onder meer </w:t>
      </w:r>
      <w:r w:rsidR="1ADA88BE" w:rsidRPr="008932D9">
        <w:rPr>
          <w:rFonts w:ascii="Avenir Next LT Pro" w:eastAsia="Times New Roman" w:hAnsi="Avenir Next LT Pro" w:cs="Arial"/>
          <w:color w:val="000000" w:themeColor="text1"/>
          <w:lang w:eastAsia="nl-NL"/>
        </w:rPr>
        <w:t>jo</w:t>
      </w:r>
      <w:r w:rsidRPr="008932D9">
        <w:rPr>
          <w:rFonts w:ascii="Avenir Next LT Pro" w:eastAsia="Times New Roman" w:hAnsi="Avenir Next LT Pro" w:cs="Arial"/>
          <w:color w:val="000000" w:themeColor="text1"/>
          <w:lang w:eastAsia="nl-NL"/>
        </w:rPr>
        <w:t xml:space="preserve">uw claims vast. Wij houden ons daarbij aan de regels van het CIS-gebruikersprotocol en het Protocol Verzekeraars en Criminaliteit en het Protocol Incidentenwaarschuwingssysteem Financiële Instellingen (PIFI). Met verzekeraars die zijn aangesloten bij Stichting CIS kunnen we, onder strikte voorwaarden, onderling informatie uitwisselen. Wij raadplegen dit register in het acceptatieproces en bij een eventuele claimmelding. Meer informatie hierover en over het privacyreglement van Stichting CIS vind </w:t>
      </w:r>
      <w:r w:rsidR="00804F1D" w:rsidRPr="008932D9">
        <w:rPr>
          <w:rFonts w:ascii="Avenir Next LT Pro" w:eastAsia="Times New Roman" w:hAnsi="Avenir Next LT Pro" w:cs="Arial"/>
          <w:color w:val="000000" w:themeColor="text1"/>
          <w:lang w:eastAsia="nl-NL"/>
        </w:rPr>
        <w:t>je</w:t>
      </w:r>
      <w:r w:rsidRPr="008932D9">
        <w:rPr>
          <w:rFonts w:ascii="Avenir Next LT Pro" w:eastAsia="Times New Roman" w:hAnsi="Avenir Next LT Pro" w:cs="Arial"/>
          <w:color w:val="000000" w:themeColor="text1"/>
          <w:lang w:eastAsia="nl-NL"/>
        </w:rPr>
        <w:t xml:space="preserve"> op de </w:t>
      </w:r>
      <w:hyperlink r:id="rId16">
        <w:r w:rsidR="00F9576E" w:rsidRPr="008932D9">
          <w:rPr>
            <w:rFonts w:ascii="Avenir Next LT Pro" w:eastAsia="Times New Roman" w:hAnsi="Avenir Next LT Pro" w:cs="Arial"/>
            <w:color w:val="000000" w:themeColor="text1"/>
            <w:lang w:eastAsia="nl-NL"/>
          </w:rPr>
          <w:t>website van Stichting CIS</w:t>
        </w:r>
      </w:hyperlink>
      <w:r w:rsidR="00F9576E" w:rsidRPr="008932D9">
        <w:rPr>
          <w:rFonts w:ascii="Avenir Next LT Pro" w:eastAsia="Times New Roman" w:hAnsi="Avenir Next LT Pro" w:cs="Arial"/>
          <w:color w:val="000000" w:themeColor="text1"/>
          <w:lang w:eastAsia="nl-NL"/>
        </w:rPr>
        <w:t xml:space="preserve">. </w:t>
      </w:r>
    </w:p>
    <w:p w14:paraId="28B0C3BB" w14:textId="5E0B5E9D" w:rsidR="00C6025E" w:rsidRPr="00AC1557" w:rsidRDefault="6EFAD17E" w:rsidP="00DA6DE7">
      <w:pPr>
        <w:spacing w:before="120" w:after="120" w:line="259" w:lineRule="auto"/>
        <w:rPr>
          <w:rFonts w:ascii="Avenir Next LT Pro" w:eastAsia="Times New Roman" w:hAnsi="Avenir Next LT Pro" w:cs="Arial"/>
          <w:color w:val="000000" w:themeColor="text1"/>
          <w:lang w:eastAsia="nl-NL"/>
        </w:rPr>
      </w:pPr>
      <w:r w:rsidRPr="00AC1557">
        <w:rPr>
          <w:rFonts w:ascii="Avenir Next LT Pro" w:eastAsia="Times New Roman" w:hAnsi="Avenir Next LT Pro" w:cs="Arial"/>
          <w:color w:val="000000" w:themeColor="text1"/>
          <w:lang w:eastAsia="nl-NL"/>
        </w:rPr>
        <w:t xml:space="preserve">Daarnaast kunnen wij gegevens van </w:t>
      </w:r>
      <w:r w:rsidR="6FCDE9D8" w:rsidRPr="00AC1557">
        <w:rPr>
          <w:rFonts w:ascii="Avenir Next LT Pro" w:eastAsia="Times New Roman" w:hAnsi="Avenir Next LT Pro" w:cs="Arial"/>
          <w:color w:val="000000" w:themeColor="text1"/>
          <w:lang w:eastAsia="nl-NL"/>
        </w:rPr>
        <w:t>jou</w:t>
      </w:r>
      <w:r w:rsidRPr="00AC1557">
        <w:rPr>
          <w:rFonts w:ascii="Avenir Next LT Pro" w:eastAsia="Times New Roman" w:hAnsi="Avenir Next LT Pro" w:cs="Arial"/>
          <w:color w:val="000000" w:themeColor="text1"/>
          <w:lang w:eastAsia="nl-NL"/>
        </w:rPr>
        <w:t xml:space="preserve"> opvragen bij de Stichting Fraudebestrijding Hypotheken (S</w:t>
      </w:r>
      <w:r w:rsidR="70E7545D" w:rsidRPr="00AC1557">
        <w:rPr>
          <w:rFonts w:ascii="Avenir Next LT Pro" w:eastAsia="Times New Roman" w:hAnsi="Avenir Next LT Pro" w:cs="Arial"/>
          <w:color w:val="000000" w:themeColor="text1"/>
          <w:lang w:eastAsia="nl-NL"/>
        </w:rPr>
        <w:t>FH) als je een hypotheek bij ons wilt afsluiten. SFH heeft een databank waar iedereen in staat</w:t>
      </w:r>
      <w:r w:rsidR="00AC1557" w:rsidRPr="00D635D6">
        <w:rPr>
          <w:rFonts w:ascii="Avenir Next LT Pro" w:eastAsia="Times New Roman" w:hAnsi="Avenir Next LT Pro" w:cs="Arial"/>
          <w:color w:val="000000" w:themeColor="text1"/>
          <w:lang w:eastAsia="nl-NL"/>
        </w:rPr>
        <w:t>,</w:t>
      </w:r>
      <w:r w:rsidR="70E7545D" w:rsidRPr="00AC1557">
        <w:rPr>
          <w:rFonts w:ascii="Avenir Next LT Pro" w:eastAsia="Times New Roman" w:hAnsi="Avenir Next LT Pro" w:cs="Arial"/>
          <w:color w:val="000000" w:themeColor="text1"/>
          <w:lang w:eastAsia="nl-NL"/>
        </w:rPr>
        <w:t xml:space="preserve"> die in het verleden hypotheekfraude heeft gepleegd.</w:t>
      </w:r>
    </w:p>
    <w:p w14:paraId="2E0E45C6" w14:textId="6F0E62D8" w:rsidR="00F9576E" w:rsidRPr="00C9006D" w:rsidRDefault="00F8229D" w:rsidP="00DA6DE7">
      <w:pPr>
        <w:spacing w:before="120" w:after="120" w:line="259" w:lineRule="auto"/>
        <w:rPr>
          <w:b/>
          <w:bCs/>
        </w:rPr>
      </w:pPr>
      <w:r>
        <w:rPr>
          <w:b/>
          <w:bCs/>
        </w:rPr>
        <w:t>h</w:t>
      </w:r>
      <w:r w:rsidR="00F9576E" w:rsidRPr="00C9006D">
        <w:rPr>
          <w:b/>
          <w:bCs/>
        </w:rPr>
        <w:t xml:space="preserve">. Derde partijen buiten de Europese Economische Ruimte (EER) </w:t>
      </w:r>
    </w:p>
    <w:p w14:paraId="749786F5" w14:textId="28452206" w:rsidR="00F9576E" w:rsidRPr="00C9006D" w:rsidRDefault="5DAF573F" w:rsidP="00DA6DE7">
      <w:pPr>
        <w:spacing w:before="120" w:after="120" w:line="259" w:lineRule="auto"/>
        <w:rPr>
          <w:rFonts w:ascii="Avenir Next LT Pro" w:eastAsia="Times New Roman" w:hAnsi="Avenir Next LT Pro" w:cs="Arial"/>
          <w:color w:val="000000" w:themeColor="text1"/>
          <w:lang w:eastAsia="nl-NL"/>
        </w:rPr>
      </w:pPr>
      <w:r w:rsidRPr="00C9006D">
        <w:rPr>
          <w:rFonts w:ascii="Avenir Next LT Pro" w:eastAsia="Times New Roman" w:hAnsi="Avenir Next LT Pro" w:cs="Arial"/>
          <w:color w:val="000000" w:themeColor="text1"/>
          <w:lang w:eastAsia="nl-NL"/>
        </w:rPr>
        <w:t>Jouw</w:t>
      </w:r>
      <w:r w:rsidR="00444626" w:rsidRPr="00C9006D">
        <w:rPr>
          <w:rFonts w:ascii="Avenir Next LT Pro" w:eastAsia="Times New Roman" w:hAnsi="Avenir Next LT Pro" w:cs="Arial"/>
          <w:color w:val="000000" w:themeColor="text1"/>
          <w:lang w:eastAsia="nl-NL"/>
        </w:rPr>
        <w:t xml:space="preserve"> gegevens worden veelal verwerkt binnen de Europese Economische Ruimte (EER). Als we gegevens delen met partijen, die gevestigd zijn in een land buiten de EER of wanneer persoonsgegevens buiten de EER verwerkt worden, dan zorgen we ervoor dat de bescherming van </w:t>
      </w:r>
      <w:r w:rsidR="6FC2C8AA" w:rsidRPr="00C9006D">
        <w:rPr>
          <w:rFonts w:ascii="Avenir Next LT Pro" w:eastAsia="Times New Roman" w:hAnsi="Avenir Next LT Pro" w:cs="Arial"/>
          <w:color w:val="000000" w:themeColor="text1"/>
          <w:lang w:eastAsia="nl-NL"/>
        </w:rPr>
        <w:t>jo</w:t>
      </w:r>
      <w:r w:rsidR="00444626" w:rsidRPr="00C9006D">
        <w:rPr>
          <w:rFonts w:ascii="Avenir Next LT Pro" w:eastAsia="Times New Roman" w:hAnsi="Avenir Next LT Pro" w:cs="Arial"/>
          <w:color w:val="000000" w:themeColor="text1"/>
          <w:lang w:eastAsia="nl-NL"/>
        </w:rPr>
        <w:t>uw persoonsgegevens voldoende gewaarborgd blijft. Wij maken dan bijvoorbeeld gebruik van de Standard Contractual Clauses (Europese modelcontractbepalingen). We maken duidelijke afspraken met partijen, zodat verwerkingen volgens de Europese wetgeving plaatsvinden.</w:t>
      </w:r>
    </w:p>
    <w:p w14:paraId="4EA1ED12" w14:textId="7F370B7B" w:rsidR="00F9576E" w:rsidRPr="00C9006D" w:rsidRDefault="702D47C9" w:rsidP="00DA6DE7">
      <w:pPr>
        <w:spacing w:before="120" w:after="120" w:line="259" w:lineRule="auto"/>
      </w:pPr>
      <w:r w:rsidRPr="00C9006D">
        <w:rPr>
          <w:rFonts w:ascii="Avenir Next LT Pro" w:eastAsia="Times New Roman" w:hAnsi="Avenir Next LT Pro" w:cs="Arial"/>
          <w:color w:val="000000" w:themeColor="text1"/>
          <w:lang w:eastAsia="nl-NL"/>
        </w:rPr>
        <w:t>Jouw</w:t>
      </w:r>
      <w:r w:rsidR="00F9576E" w:rsidRPr="00C9006D">
        <w:rPr>
          <w:rFonts w:ascii="Avenir Next LT Pro" w:eastAsia="Times New Roman" w:hAnsi="Avenir Next LT Pro" w:cs="Arial"/>
          <w:color w:val="000000" w:themeColor="text1"/>
          <w:lang w:eastAsia="nl-NL"/>
        </w:rPr>
        <w:t xml:space="preserve"> persoonsgegevens worden niet doorverkocht</w:t>
      </w:r>
      <w:r w:rsidR="00F9576E" w:rsidRPr="00C9006D">
        <w:t>.</w:t>
      </w:r>
    </w:p>
    <w:p w14:paraId="47329A55" w14:textId="212ADB6C" w:rsidR="7FF72128" w:rsidRPr="00151BC4" w:rsidRDefault="7FF72128" w:rsidP="5BAD4E4A">
      <w:pPr>
        <w:spacing w:before="120" w:after="120" w:line="259" w:lineRule="auto"/>
      </w:pPr>
      <w:r w:rsidRPr="00151BC4">
        <w:t xml:space="preserve">10. </w:t>
      </w:r>
      <w:r w:rsidRPr="00151BC4">
        <w:rPr>
          <w:rFonts w:ascii="Memphis LT Std Medium" w:eastAsiaTheme="majorEastAsia" w:hAnsi="Memphis LT Std Medium" w:cstheme="majorBidi"/>
          <w:sz w:val="24"/>
          <w:szCs w:val="24"/>
        </w:rPr>
        <w:t xml:space="preserve">Aanvullende </w:t>
      </w:r>
      <w:r w:rsidR="24A4416E" w:rsidRPr="00151BC4">
        <w:rPr>
          <w:rFonts w:ascii="Memphis LT Std Medium" w:eastAsiaTheme="majorEastAsia" w:hAnsi="Memphis LT Std Medium" w:cstheme="majorBidi"/>
          <w:sz w:val="24"/>
          <w:szCs w:val="24"/>
        </w:rPr>
        <w:t xml:space="preserve">informatie </w:t>
      </w:r>
      <w:r w:rsidRPr="00151BC4">
        <w:rPr>
          <w:rFonts w:ascii="Memphis LT Std Medium" w:eastAsiaTheme="majorEastAsia" w:hAnsi="Memphis LT Std Medium" w:cstheme="majorBidi"/>
          <w:sz w:val="24"/>
          <w:szCs w:val="24"/>
        </w:rPr>
        <w:t>Vitality</w:t>
      </w:r>
    </w:p>
    <w:p w14:paraId="50045A2C" w14:textId="7DC05C93" w:rsidR="70E934FE" w:rsidRPr="00151BC4" w:rsidRDefault="70E934FE" w:rsidP="126C6A98">
      <w:pPr>
        <w:rPr>
          <w:rFonts w:ascii="Avenir Next LT Pro" w:eastAsia="Times New Roman" w:hAnsi="Avenir Next LT Pro" w:cs="Arial"/>
          <w:i/>
          <w:iCs/>
          <w:color w:val="000000" w:themeColor="text1"/>
          <w:lang w:eastAsia="nl-NL"/>
        </w:rPr>
      </w:pPr>
      <w:r w:rsidRPr="00151BC4">
        <w:rPr>
          <w:rFonts w:ascii="Avenir Next LT Pro" w:eastAsia="Times New Roman" w:hAnsi="Avenir Next LT Pro" w:cs="Arial"/>
          <w:i/>
          <w:iCs/>
          <w:color w:val="000000" w:themeColor="text1"/>
          <w:lang w:eastAsia="nl-NL"/>
        </w:rPr>
        <w:t>Bijzondere persoonsgegevens</w:t>
      </w:r>
    </w:p>
    <w:p w14:paraId="15CB9079" w14:textId="164DEE94" w:rsidR="7038CDE3" w:rsidRPr="00151BC4" w:rsidRDefault="7038CDE3">
      <w:pPr>
        <w:rPr>
          <w:rFonts w:ascii="Avenir Next LT Pro" w:eastAsia="Times New Roman" w:hAnsi="Avenir Next LT Pro" w:cs="Arial"/>
          <w:color w:val="000000" w:themeColor="text1"/>
          <w:lang w:eastAsia="nl-NL"/>
        </w:rPr>
      </w:pPr>
      <w:r w:rsidRPr="1C181CF1">
        <w:rPr>
          <w:rFonts w:ascii="Avenir Next LT Pro" w:eastAsia="Times New Roman" w:hAnsi="Avenir Next LT Pro" w:cs="Arial"/>
          <w:color w:val="000000" w:themeColor="text1"/>
          <w:lang w:eastAsia="nl-NL"/>
        </w:rPr>
        <w:t>Wanneer je deelneemt aan het a.s.r. Vitality</w:t>
      </w:r>
      <w:r w:rsidR="005A5D8F" w:rsidRPr="1C181CF1">
        <w:rPr>
          <w:rFonts w:ascii="Avenir Next LT Pro" w:eastAsia="Times New Roman" w:hAnsi="Avenir Next LT Pro" w:cs="Arial"/>
          <w:color w:val="000000" w:themeColor="text1"/>
          <w:lang w:eastAsia="nl-NL"/>
        </w:rPr>
        <w:t>-</w:t>
      </w:r>
      <w:r w:rsidRPr="1C181CF1">
        <w:rPr>
          <w:rFonts w:ascii="Avenir Next LT Pro" w:eastAsia="Times New Roman" w:hAnsi="Avenir Next LT Pro" w:cs="Arial"/>
          <w:color w:val="000000" w:themeColor="text1"/>
          <w:lang w:eastAsia="nl-NL"/>
        </w:rPr>
        <w:t>programma verwerken wij jou</w:t>
      </w:r>
      <w:r w:rsidR="0EB0D845" w:rsidRPr="1C181CF1">
        <w:rPr>
          <w:rFonts w:ascii="Avenir Next LT Pro" w:eastAsia="Times New Roman" w:hAnsi="Avenir Next LT Pro" w:cs="Arial"/>
          <w:color w:val="000000" w:themeColor="text1"/>
          <w:lang w:eastAsia="nl-NL"/>
        </w:rPr>
        <w:t>w</w:t>
      </w:r>
      <w:r w:rsidRPr="1C181CF1">
        <w:rPr>
          <w:rFonts w:ascii="Avenir Next LT Pro" w:eastAsia="Times New Roman" w:hAnsi="Avenir Next LT Pro" w:cs="Arial"/>
          <w:color w:val="000000" w:themeColor="text1"/>
          <w:lang w:eastAsia="nl-NL"/>
        </w:rPr>
        <w:t xml:space="preserve"> gegevens. Dit doen wij om je te helpen om vitaler te leven. Hiervoor gebruiken wij ook gezondheidsgegevens. Deze gegevens verwerken wij onder andere bij het uitkeren van beloningen, wanneer je een tracker koppelt aan onze app, als je een a.s.r. Vitality Gezondheidscheck laat uitvoeren en wanneer je een van de vragenlijsten invult. Het gaat dan om de volgende gegevens: (sport)activiteiten, leefgewoonten, eetgewoonten, bloeddruk, hartslag, cholesterol, B</w:t>
      </w:r>
      <w:r w:rsidR="16AF14A0" w:rsidRPr="1C181CF1">
        <w:rPr>
          <w:rFonts w:ascii="Avenir Next LT Pro" w:eastAsia="Times New Roman" w:hAnsi="Avenir Next LT Pro" w:cs="Arial"/>
          <w:color w:val="000000" w:themeColor="text1"/>
          <w:lang w:eastAsia="nl-NL"/>
        </w:rPr>
        <w:t>M</w:t>
      </w:r>
      <w:r w:rsidRPr="1C181CF1">
        <w:rPr>
          <w:rFonts w:ascii="Avenir Next LT Pro" w:eastAsia="Times New Roman" w:hAnsi="Avenir Next LT Pro" w:cs="Arial"/>
          <w:color w:val="000000" w:themeColor="text1"/>
          <w:lang w:eastAsia="nl-NL"/>
        </w:rPr>
        <w:t xml:space="preserve">I &amp; tailleomvang, </w:t>
      </w:r>
      <w:r w:rsidR="407B0678" w:rsidRPr="1C181CF1">
        <w:rPr>
          <w:rFonts w:ascii="Avenir Next LT Pro" w:eastAsia="Times New Roman" w:hAnsi="Avenir Next LT Pro" w:cs="Arial"/>
          <w:color w:val="000000" w:themeColor="text1"/>
          <w:lang w:eastAsia="nl-NL"/>
        </w:rPr>
        <w:t>jo</w:t>
      </w:r>
      <w:r w:rsidRPr="1C181CF1">
        <w:rPr>
          <w:rFonts w:ascii="Avenir Next LT Pro" w:eastAsia="Times New Roman" w:hAnsi="Avenir Next LT Pro" w:cs="Arial"/>
          <w:color w:val="000000" w:themeColor="text1"/>
          <w:lang w:eastAsia="nl-NL"/>
        </w:rPr>
        <w:t xml:space="preserve">uw </w:t>
      </w:r>
      <w:r w:rsidR="00A24CBC" w:rsidRPr="1C181CF1">
        <w:rPr>
          <w:rFonts w:ascii="Avenir Next LT Pro" w:eastAsia="Times New Roman" w:hAnsi="Avenir Next LT Pro" w:cs="Arial"/>
          <w:color w:val="000000" w:themeColor="text1"/>
          <w:lang w:eastAsia="nl-NL"/>
        </w:rPr>
        <w:t>V</w:t>
      </w:r>
      <w:r w:rsidRPr="1C181CF1">
        <w:rPr>
          <w:rFonts w:ascii="Avenir Next LT Pro" w:eastAsia="Times New Roman" w:hAnsi="Avenir Next LT Pro" w:cs="Arial"/>
          <w:color w:val="000000" w:themeColor="text1"/>
          <w:lang w:eastAsia="nl-NL"/>
        </w:rPr>
        <w:t>itality</w:t>
      </w:r>
      <w:r w:rsidR="00151BC4" w:rsidRPr="1C181CF1">
        <w:rPr>
          <w:rFonts w:ascii="Avenir Next LT Pro" w:eastAsia="Times New Roman" w:hAnsi="Avenir Next LT Pro" w:cs="Arial"/>
          <w:color w:val="000000" w:themeColor="text1"/>
          <w:lang w:eastAsia="nl-NL"/>
        </w:rPr>
        <w:t>-</w:t>
      </w:r>
      <w:r w:rsidRPr="1C181CF1">
        <w:rPr>
          <w:rFonts w:ascii="Avenir Next LT Pro" w:eastAsia="Times New Roman" w:hAnsi="Avenir Next LT Pro" w:cs="Arial"/>
          <w:color w:val="000000" w:themeColor="text1"/>
          <w:lang w:eastAsia="nl-NL"/>
        </w:rPr>
        <w:t xml:space="preserve">status en of </w:t>
      </w:r>
      <w:r w:rsidR="212DD35C" w:rsidRPr="1C181CF1">
        <w:rPr>
          <w:rFonts w:ascii="Avenir Next LT Pro" w:eastAsia="Times New Roman" w:hAnsi="Avenir Next LT Pro" w:cs="Arial"/>
          <w:color w:val="000000" w:themeColor="text1"/>
          <w:lang w:eastAsia="nl-NL"/>
        </w:rPr>
        <w:t>je</w:t>
      </w:r>
      <w:r w:rsidRPr="1C181CF1">
        <w:rPr>
          <w:rFonts w:ascii="Avenir Next LT Pro" w:eastAsia="Times New Roman" w:hAnsi="Avenir Next LT Pro" w:cs="Arial"/>
          <w:color w:val="000000" w:themeColor="text1"/>
          <w:lang w:eastAsia="nl-NL"/>
        </w:rPr>
        <w:t xml:space="preserve"> wel of niet rookt en/of gerookt he</w:t>
      </w:r>
      <w:r w:rsidR="007D7C2C" w:rsidRPr="1C181CF1">
        <w:rPr>
          <w:rFonts w:ascii="Avenir Next LT Pro" w:eastAsia="Times New Roman" w:hAnsi="Avenir Next LT Pro" w:cs="Arial"/>
          <w:color w:val="000000" w:themeColor="text1"/>
          <w:lang w:eastAsia="nl-NL"/>
        </w:rPr>
        <w:t>bt</w:t>
      </w:r>
      <w:r w:rsidRPr="1C181CF1">
        <w:rPr>
          <w:rFonts w:ascii="Avenir Next LT Pro" w:eastAsia="Times New Roman" w:hAnsi="Avenir Next LT Pro" w:cs="Arial"/>
          <w:color w:val="000000" w:themeColor="text1"/>
          <w:lang w:eastAsia="nl-NL"/>
        </w:rPr>
        <w:t>.</w:t>
      </w:r>
    </w:p>
    <w:p w14:paraId="6BCA4ADE" w14:textId="76111AAF" w:rsidR="126C6A98" w:rsidRPr="00D635D6" w:rsidRDefault="126C6A98">
      <w:pPr>
        <w:rPr>
          <w:rFonts w:ascii="Avenir Next LT Pro" w:eastAsia="Times New Roman" w:hAnsi="Avenir Next LT Pro" w:cs="Arial"/>
          <w:color w:val="000000" w:themeColor="text1"/>
          <w:highlight w:val="cyan"/>
          <w:lang w:eastAsia="nl-NL"/>
        </w:rPr>
      </w:pPr>
    </w:p>
    <w:p w14:paraId="734FCD79" w14:textId="568DCA01" w:rsidR="67578A5B" w:rsidRPr="006C4A72" w:rsidRDefault="67578A5B" w:rsidP="126C6A98">
      <w:pPr>
        <w:rPr>
          <w:rFonts w:ascii="Avenir Next LT Pro" w:eastAsia="Times New Roman" w:hAnsi="Avenir Next LT Pro" w:cs="Arial"/>
          <w:color w:val="000000" w:themeColor="text1"/>
          <w:lang w:eastAsia="nl-NL"/>
        </w:rPr>
      </w:pPr>
      <w:r w:rsidRPr="006C4A72">
        <w:rPr>
          <w:rFonts w:ascii="Avenir Next LT Pro" w:eastAsia="Times New Roman" w:hAnsi="Avenir Next LT Pro" w:cs="Arial"/>
          <w:i/>
          <w:iCs/>
          <w:color w:val="000000" w:themeColor="text1"/>
          <w:lang w:eastAsia="nl-NL"/>
        </w:rPr>
        <w:t>Delen persoonsgegevens binnen a.s.r</w:t>
      </w:r>
      <w:r w:rsidRPr="006C4A72">
        <w:rPr>
          <w:rFonts w:ascii="Avenir Next LT Pro" w:eastAsia="Times New Roman" w:hAnsi="Avenir Next LT Pro" w:cs="Arial"/>
          <w:color w:val="000000" w:themeColor="text1"/>
          <w:lang w:eastAsia="nl-NL"/>
        </w:rPr>
        <w:t>.</w:t>
      </w:r>
    </w:p>
    <w:p w14:paraId="54F32CDF" w14:textId="4FCCF0BE" w:rsidR="67578A5B" w:rsidRPr="00D635D6" w:rsidRDefault="67578A5B" w:rsidP="126C6A98">
      <w:pPr>
        <w:rPr>
          <w:rFonts w:ascii="Avenir Next LT Pro" w:eastAsia="Times New Roman" w:hAnsi="Avenir Next LT Pro" w:cs="Arial"/>
          <w:color w:val="000000" w:themeColor="text1"/>
          <w:highlight w:val="cyan"/>
          <w:lang w:eastAsia="nl-NL"/>
        </w:rPr>
      </w:pPr>
      <w:r w:rsidRPr="006C4A72">
        <w:rPr>
          <w:rFonts w:ascii="Avenir Next LT Pro" w:eastAsia="Times New Roman" w:hAnsi="Avenir Next LT Pro" w:cs="Arial"/>
          <w:color w:val="000000" w:themeColor="text1"/>
          <w:lang w:eastAsia="nl-NL"/>
        </w:rPr>
        <w:t xml:space="preserve">Vitality kan </w:t>
      </w:r>
      <w:r w:rsidR="5815F6AE" w:rsidRPr="006C4A72">
        <w:rPr>
          <w:rFonts w:ascii="Avenir Next LT Pro" w:eastAsia="Times New Roman" w:hAnsi="Avenir Next LT Pro" w:cs="Arial"/>
          <w:color w:val="000000" w:themeColor="text1"/>
          <w:lang w:eastAsia="nl-NL"/>
        </w:rPr>
        <w:t>jo</w:t>
      </w:r>
      <w:r w:rsidRPr="006C4A72">
        <w:rPr>
          <w:rFonts w:ascii="Avenir Next LT Pro" w:eastAsia="Times New Roman" w:hAnsi="Avenir Next LT Pro" w:cs="Arial"/>
          <w:color w:val="000000" w:themeColor="text1"/>
          <w:lang w:eastAsia="nl-NL"/>
        </w:rPr>
        <w:t>uw persoonsgegevens uitwisselen met één van de andere entiteiten van a.s.r. om</w:t>
      </w:r>
      <w:r w:rsidR="00C83CCA" w:rsidRPr="00D635D6">
        <w:rPr>
          <w:rFonts w:ascii="Avenir Next LT Pro" w:eastAsia="Times New Roman" w:hAnsi="Avenir Next LT Pro" w:cs="Arial"/>
          <w:color w:val="000000" w:themeColor="text1"/>
          <w:lang w:eastAsia="nl-NL"/>
        </w:rPr>
        <w:t xml:space="preserve"> </w:t>
      </w:r>
      <w:r w:rsidRPr="006C4A72">
        <w:rPr>
          <w:rFonts w:ascii="Avenir Next LT Pro" w:eastAsia="Times New Roman" w:hAnsi="Avenir Next LT Pro" w:cs="Arial"/>
          <w:color w:val="000000" w:themeColor="text1"/>
          <w:lang w:eastAsia="nl-NL"/>
        </w:rPr>
        <w:t xml:space="preserve">te kunnen </w:t>
      </w:r>
      <w:r w:rsidR="00C83CCA" w:rsidRPr="00D635D6">
        <w:rPr>
          <w:rFonts w:ascii="Avenir Next LT Pro" w:eastAsia="Times New Roman" w:hAnsi="Avenir Next LT Pro" w:cs="Arial"/>
          <w:color w:val="000000" w:themeColor="text1"/>
          <w:lang w:eastAsia="nl-NL"/>
        </w:rPr>
        <w:t>vast</w:t>
      </w:r>
      <w:r w:rsidRPr="006C4A72">
        <w:rPr>
          <w:rFonts w:ascii="Avenir Next LT Pro" w:eastAsia="Times New Roman" w:hAnsi="Avenir Next LT Pro" w:cs="Arial"/>
          <w:color w:val="000000" w:themeColor="text1"/>
          <w:lang w:eastAsia="nl-NL"/>
        </w:rPr>
        <w:t xml:space="preserve">stellen of </w:t>
      </w:r>
      <w:r w:rsidR="7E93F6AF" w:rsidRPr="006C4A72">
        <w:rPr>
          <w:rFonts w:ascii="Avenir Next LT Pro" w:eastAsia="Times New Roman" w:hAnsi="Avenir Next LT Pro" w:cs="Arial"/>
          <w:color w:val="000000" w:themeColor="text1"/>
          <w:lang w:eastAsia="nl-NL"/>
        </w:rPr>
        <w:t>je</w:t>
      </w:r>
      <w:r w:rsidRPr="006C4A72">
        <w:rPr>
          <w:rFonts w:ascii="Avenir Next LT Pro" w:eastAsia="Times New Roman" w:hAnsi="Avenir Next LT Pro" w:cs="Arial"/>
          <w:color w:val="000000" w:themeColor="text1"/>
          <w:lang w:eastAsia="nl-NL"/>
        </w:rPr>
        <w:t xml:space="preserve"> een verzekering he</w:t>
      </w:r>
      <w:r w:rsidR="352C168B" w:rsidRPr="006C4A72">
        <w:rPr>
          <w:rFonts w:ascii="Avenir Next LT Pro" w:eastAsia="Times New Roman" w:hAnsi="Avenir Next LT Pro" w:cs="Arial"/>
          <w:color w:val="000000" w:themeColor="text1"/>
          <w:lang w:eastAsia="nl-NL"/>
        </w:rPr>
        <w:t>bt</w:t>
      </w:r>
      <w:r w:rsidRPr="006C4A72">
        <w:rPr>
          <w:rFonts w:ascii="Avenir Next LT Pro" w:eastAsia="Times New Roman" w:hAnsi="Avenir Next LT Pro" w:cs="Arial"/>
          <w:color w:val="000000" w:themeColor="text1"/>
          <w:lang w:eastAsia="nl-NL"/>
        </w:rPr>
        <w:t xml:space="preserve">. Dit is een voorwaarde om lid te kunnen zijn van </w:t>
      </w:r>
      <w:r w:rsidRPr="006C4A72">
        <w:rPr>
          <w:rFonts w:ascii="Avenir Next LT Pro" w:eastAsia="Times New Roman" w:hAnsi="Avenir Next LT Pro" w:cs="Arial"/>
          <w:color w:val="000000" w:themeColor="text1"/>
          <w:lang w:eastAsia="nl-NL"/>
        </w:rPr>
        <w:lastRenderedPageBreak/>
        <w:t xml:space="preserve">a.s.r. Vitality. </w:t>
      </w:r>
      <w:r w:rsidR="7A9CBE8C" w:rsidRPr="006C4A72">
        <w:rPr>
          <w:rFonts w:ascii="Avenir Next LT Pro" w:eastAsia="Times New Roman" w:hAnsi="Avenir Next LT Pro" w:cs="Arial"/>
          <w:color w:val="000000" w:themeColor="text1"/>
          <w:lang w:eastAsia="nl-NL"/>
        </w:rPr>
        <w:t>Jou</w:t>
      </w:r>
      <w:r w:rsidRPr="006C4A72">
        <w:rPr>
          <w:rFonts w:ascii="Avenir Next LT Pro" w:eastAsia="Times New Roman" w:hAnsi="Avenir Next LT Pro" w:cs="Arial"/>
          <w:color w:val="000000" w:themeColor="text1"/>
          <w:lang w:eastAsia="nl-NL"/>
        </w:rPr>
        <w:t>w Vitality</w:t>
      </w:r>
      <w:r w:rsidR="00656BBE" w:rsidRPr="00D635D6">
        <w:rPr>
          <w:rFonts w:ascii="Avenir Next LT Pro" w:eastAsia="Times New Roman" w:hAnsi="Avenir Next LT Pro" w:cs="Arial"/>
          <w:color w:val="000000" w:themeColor="text1"/>
          <w:lang w:eastAsia="nl-NL"/>
        </w:rPr>
        <w:t>-</w:t>
      </w:r>
      <w:r w:rsidRPr="006C4A72">
        <w:rPr>
          <w:rFonts w:ascii="Avenir Next LT Pro" w:eastAsia="Times New Roman" w:hAnsi="Avenir Next LT Pro" w:cs="Arial"/>
          <w:color w:val="000000" w:themeColor="text1"/>
          <w:lang w:eastAsia="nl-NL"/>
        </w:rPr>
        <w:t>status wordt enkel gedeeld met andere entiteiten wanneer dit noodzakelijk is voor het uitkeren van de verzekeringscashback. De bijzondere persoonsgegevens waarover a.s.r. Vitality beschikt worden niet gedeeld met andere entiteiten</w:t>
      </w:r>
      <w:r w:rsidR="00A24CBC" w:rsidRPr="006C4A72">
        <w:rPr>
          <w:rFonts w:ascii="Avenir Next LT Pro" w:eastAsia="Times New Roman" w:hAnsi="Avenir Next LT Pro" w:cs="Arial"/>
          <w:color w:val="000000" w:themeColor="text1"/>
          <w:lang w:eastAsia="nl-NL"/>
        </w:rPr>
        <w:t>.</w:t>
      </w:r>
      <w:r w:rsidRPr="006C4A72">
        <w:rPr>
          <w:rFonts w:ascii="Avenir Next LT Pro" w:eastAsia="Times New Roman" w:hAnsi="Avenir Next LT Pro" w:cs="Arial"/>
          <w:color w:val="000000" w:themeColor="text1"/>
          <w:lang w:eastAsia="nl-NL"/>
        </w:rPr>
        <w:t xml:space="preserve"> Deze gegevens worden zodoende nooit gebruikt voor de acceptatie van een verzekeringsaanvraag, de bepaling van de hoogte van de verzekeringspremie dan wel toegang tot zorg of de beoordeling van een declaratie.</w:t>
      </w:r>
      <w:r w:rsidRPr="00D635D6">
        <w:rPr>
          <w:rFonts w:ascii="Avenir Next LT Pro" w:eastAsia="Times New Roman" w:hAnsi="Avenir Next LT Pro" w:cs="Arial"/>
          <w:color w:val="000000" w:themeColor="text1"/>
          <w:highlight w:val="cyan"/>
          <w:lang w:eastAsia="nl-NL"/>
        </w:rPr>
        <w:br/>
      </w:r>
    </w:p>
    <w:p w14:paraId="59884FFE" w14:textId="6CB96407" w:rsidR="1FB63091" w:rsidRPr="00D45338" w:rsidRDefault="1FB63091" w:rsidP="126C6A98">
      <w:pPr>
        <w:rPr>
          <w:rFonts w:ascii="Avenir Next LT Pro" w:eastAsia="Times New Roman" w:hAnsi="Avenir Next LT Pro" w:cs="Arial"/>
          <w:i/>
          <w:iCs/>
          <w:color w:val="000000" w:themeColor="text1"/>
          <w:lang w:eastAsia="nl-NL"/>
        </w:rPr>
      </w:pPr>
      <w:r w:rsidRPr="00D45338">
        <w:rPr>
          <w:rFonts w:ascii="Avenir Next LT Pro" w:eastAsia="Times New Roman" w:hAnsi="Avenir Next LT Pro" w:cs="Arial"/>
          <w:i/>
          <w:iCs/>
          <w:color w:val="000000" w:themeColor="text1"/>
          <w:lang w:eastAsia="nl-NL"/>
        </w:rPr>
        <w:t>Delen gegevens met derden</w:t>
      </w:r>
    </w:p>
    <w:p w14:paraId="04D24AA7" w14:textId="7B25A27E" w:rsidR="1FB63091" w:rsidRPr="00D45338" w:rsidRDefault="1FB63091" w:rsidP="126C6A98">
      <w:pPr>
        <w:spacing w:after="160" w:line="257" w:lineRule="auto"/>
        <w:rPr>
          <w:rFonts w:ascii="Avenir Next LT Pro" w:eastAsia="Times New Roman" w:hAnsi="Avenir Next LT Pro" w:cs="Arial"/>
          <w:color w:val="000000" w:themeColor="text1"/>
          <w:lang w:eastAsia="nl-NL"/>
        </w:rPr>
      </w:pPr>
      <w:r w:rsidRPr="00D45338">
        <w:rPr>
          <w:rFonts w:ascii="Avenir Next LT Pro" w:eastAsia="Times New Roman" w:hAnsi="Avenir Next LT Pro" w:cs="Arial"/>
          <w:color w:val="000000" w:themeColor="text1"/>
          <w:lang w:eastAsia="nl-NL"/>
        </w:rPr>
        <w:t>Door het koppelen van een app (zoals Apple Gezondheid of Samsung Health) of een activity tracker (zoals een Apple Watch of een Fitbit) aan de a.s.r. Vitality app</w:t>
      </w:r>
      <w:r w:rsidR="004B7E27" w:rsidRPr="00D635D6">
        <w:rPr>
          <w:rFonts w:ascii="Avenir Next LT Pro" w:eastAsia="Times New Roman" w:hAnsi="Avenir Next LT Pro" w:cs="Arial"/>
          <w:color w:val="000000" w:themeColor="text1"/>
          <w:lang w:eastAsia="nl-NL"/>
        </w:rPr>
        <w:t>,</w:t>
      </w:r>
      <w:r w:rsidRPr="00D45338">
        <w:rPr>
          <w:rFonts w:ascii="Avenir Next LT Pro" w:eastAsia="Times New Roman" w:hAnsi="Avenir Next LT Pro" w:cs="Arial"/>
          <w:color w:val="000000" w:themeColor="text1"/>
          <w:lang w:eastAsia="nl-NL"/>
        </w:rPr>
        <w:t xml:space="preserve"> ontvangen wij informatie over jouw (sport)activiteiten. Deze gegevens gebruiken wij voor het toekennen van punten voor de door jouw geleverde prestatie.</w:t>
      </w:r>
    </w:p>
    <w:p w14:paraId="24763B70" w14:textId="0360A6EB" w:rsidR="1FB63091" w:rsidRPr="00E45BD2" w:rsidRDefault="1FB63091" w:rsidP="126C6A98">
      <w:pPr>
        <w:spacing w:after="160" w:line="257" w:lineRule="auto"/>
        <w:rPr>
          <w:rFonts w:ascii="Avenir Next LT Pro" w:eastAsia="Avenir Next LT Pro" w:hAnsi="Avenir Next LT Pro" w:cs="Avenir Next LT Pro"/>
        </w:rPr>
      </w:pPr>
      <w:r w:rsidRPr="00E45BD2">
        <w:rPr>
          <w:rFonts w:ascii="Avenir Next LT Pro" w:eastAsia="Times New Roman" w:hAnsi="Avenir Next LT Pro" w:cs="Arial"/>
          <w:color w:val="000000" w:themeColor="text1"/>
          <w:lang w:eastAsia="nl-NL"/>
        </w:rPr>
        <w:t>Het gebruik van een app of een activity tracker is jouw eigen verantwoordelijkheid. Deze privacyverklaring is niet van toepassing op de wijze waarop deze apps of activity trackers omgaan met de door jou verstrekte gegevens. We wijzen je erop dat veel leveranciers van deze apps of activity trackers buiten de Europese Unie zijn gevestigd en gegevens opslaan buiten de</w:t>
      </w:r>
      <w:r w:rsidRPr="00E45BD2">
        <w:rPr>
          <w:rFonts w:ascii="Avenir Next LT Pro" w:eastAsia="Avenir Next LT Pro" w:hAnsi="Avenir Next LT Pro" w:cs="Avenir Next LT Pro"/>
        </w:rPr>
        <w:t xml:space="preserve"> Europese Unie. Daardoor is mogelijk andere privacywetgeving dan de AVG van toepassing. We raden je aan om de privacyverklaring van deze leveranciers te raadplegen voor meer informatie over de wijze waarop zij jouw gegevens verwerken en de rechten die je hebt.</w:t>
      </w:r>
    </w:p>
    <w:p w14:paraId="1072E44D" w14:textId="4BA37D72" w:rsidR="402039DE" w:rsidRPr="00557169" w:rsidRDefault="402039DE" w:rsidP="126C6A98">
      <w:pPr>
        <w:rPr>
          <w:rFonts w:ascii="Avenir Next LT Pro" w:eastAsia="Avenir Next LT Pro" w:hAnsi="Avenir Next LT Pro" w:cs="Avenir Next LT Pro"/>
          <w:i/>
          <w:iCs/>
        </w:rPr>
      </w:pPr>
      <w:r w:rsidRPr="00557169">
        <w:rPr>
          <w:rFonts w:ascii="Avenir Next LT Pro" w:eastAsia="Avenir Next LT Pro" w:hAnsi="Avenir Next LT Pro" w:cs="Avenir Next LT Pro"/>
          <w:i/>
          <w:iCs/>
        </w:rPr>
        <w:t>Profilering</w:t>
      </w:r>
    </w:p>
    <w:p w14:paraId="0D759155" w14:textId="2ED25770" w:rsidR="00666E51" w:rsidRPr="00D635D6" w:rsidRDefault="44BE0472" w:rsidP="00936E1A">
      <w:pPr>
        <w:spacing w:before="37"/>
        <w:rPr>
          <w:rFonts w:ascii="Avenir Next LT Pro" w:eastAsia="Avenir Next LT Pro" w:hAnsi="Avenir Next LT Pro" w:cs="Avenir Next LT Pro"/>
          <w:highlight w:val="cyan"/>
        </w:rPr>
      </w:pPr>
      <w:r w:rsidRPr="1C181CF1">
        <w:rPr>
          <w:rFonts w:ascii="Avenir Next LT Pro" w:eastAsia="Avenir Next LT Pro" w:hAnsi="Avenir Next LT Pro" w:cs="Avenir Next LT Pro"/>
        </w:rPr>
        <w:t>Op basis van jouw app</w:t>
      </w:r>
      <w:r w:rsidR="0035324F" w:rsidRPr="1C181CF1">
        <w:rPr>
          <w:rFonts w:ascii="Avenir Next LT Pro" w:eastAsia="Avenir Next LT Pro" w:hAnsi="Avenir Next LT Pro" w:cs="Avenir Next LT Pro"/>
        </w:rPr>
        <w:t>-</w:t>
      </w:r>
      <w:r w:rsidRPr="1C181CF1">
        <w:rPr>
          <w:rFonts w:ascii="Avenir Next LT Pro" w:eastAsia="Avenir Next LT Pro" w:hAnsi="Avenir Next LT Pro" w:cs="Avenir Next LT Pro"/>
        </w:rPr>
        <w:t>gebruik, geregistreerde activiteiten, geclaimde beloningen, status, leeftijd, geslacht en openbare of ingekochte data creëren wij een gebruikersprofiel. Hierbij nemen wij ook mee of je een vragenlijst hebt ingevuld of een health check hebt gedaan. Daarbij kijken wij enkel of je deze hebt ingevuld en dus niet naar de antwoorden of de uitkomst. Wij gebruiken jouw gebruikersprofiel om jou beter te helpen in beweging te komen, of te blijven, door een gepersonaliseerde ervaring aan te bieden. Zo k</w:t>
      </w:r>
      <w:r w:rsidR="00557169" w:rsidRPr="1C181CF1">
        <w:rPr>
          <w:rFonts w:ascii="Avenir Next LT Pro" w:eastAsia="Avenir Next LT Pro" w:hAnsi="Avenir Next LT Pro" w:cs="Avenir Next LT Pro"/>
        </w:rPr>
        <w:t>u</w:t>
      </w:r>
      <w:r w:rsidRPr="1C181CF1">
        <w:rPr>
          <w:rFonts w:ascii="Avenir Next LT Pro" w:eastAsia="Avenir Next LT Pro" w:hAnsi="Avenir Next LT Pro" w:cs="Avenir Next LT Pro"/>
        </w:rPr>
        <w:t xml:space="preserve">n je op basis van jouw profiel bijvoorbeeld andere notificaties krijgen, beloningen in een andere volgorde of extra uitgelicht zien of specifieke evenementen onder de aandacht gebracht krijgen. Het gebruikersprofiel heeft geen invloed </w:t>
      </w:r>
      <w:r w:rsidR="00545DB9" w:rsidRPr="1C181CF1">
        <w:rPr>
          <w:rFonts w:ascii="Avenir Next LT Pro" w:eastAsia="Avenir Next LT Pro" w:hAnsi="Avenir Next LT Pro" w:cs="Avenir Next LT Pro"/>
        </w:rPr>
        <w:t xml:space="preserve">op </w:t>
      </w:r>
      <w:r w:rsidRPr="1C181CF1">
        <w:rPr>
          <w:rFonts w:ascii="Avenir Next LT Pro" w:eastAsia="Avenir Next LT Pro" w:hAnsi="Avenir Next LT Pro" w:cs="Avenir Next LT Pro"/>
        </w:rPr>
        <w:t>welke beloningen je recht hebt of hoeveel punten je krijgt voor activiteiten of vragenlijsten. Jouw profiel wordt niet met anderen gedeeld</w:t>
      </w:r>
      <w:r w:rsidR="009664DD" w:rsidRPr="1C181CF1">
        <w:rPr>
          <w:rFonts w:ascii="Avenir Next LT Pro" w:eastAsia="Avenir Next LT Pro" w:hAnsi="Avenir Next LT Pro" w:cs="Avenir Next LT Pro"/>
        </w:rPr>
        <w:t>;</w:t>
      </w:r>
      <w:r w:rsidRPr="1C181CF1">
        <w:rPr>
          <w:rFonts w:ascii="Avenir Next LT Pro" w:eastAsia="Avenir Next LT Pro" w:hAnsi="Avenir Next LT Pro" w:cs="Avenir Next LT Pro"/>
        </w:rPr>
        <w:t xml:space="preserve"> niet met de andere entiteiten binnen a.s.r. en ook niet met externe partijen. Jouw rechten</w:t>
      </w:r>
      <w:r w:rsidR="009664DD" w:rsidRPr="1C181CF1">
        <w:rPr>
          <w:rFonts w:ascii="Avenir Next LT Pro" w:eastAsia="Avenir Next LT Pro" w:hAnsi="Avenir Next LT Pro" w:cs="Avenir Next LT Pro"/>
        </w:rPr>
        <w:t>,</w:t>
      </w:r>
      <w:r w:rsidRPr="1C181CF1">
        <w:rPr>
          <w:rFonts w:ascii="Avenir Next LT Pro" w:eastAsia="Avenir Next LT Pro" w:hAnsi="Avenir Next LT Pro" w:cs="Avenir Next LT Pro"/>
        </w:rPr>
        <w:t xml:space="preserve"> zoals vermeld onder </w:t>
      </w:r>
      <w:r w:rsidR="00C6025E" w:rsidRPr="1C181CF1">
        <w:rPr>
          <w:rFonts w:ascii="Avenir Next LT Pro" w:eastAsia="Avenir Next LT Pro" w:hAnsi="Avenir Next LT Pro" w:cs="Avenir Next LT Pro"/>
        </w:rPr>
        <w:t>onderdeel</w:t>
      </w:r>
      <w:r w:rsidRPr="1C181CF1">
        <w:rPr>
          <w:rFonts w:ascii="Avenir Next LT Pro" w:eastAsia="Avenir Next LT Pro" w:hAnsi="Avenir Next LT Pro" w:cs="Avenir Next LT Pro"/>
        </w:rPr>
        <w:t xml:space="preserve"> 1</w:t>
      </w:r>
      <w:r w:rsidR="6F0AE515" w:rsidRPr="1C181CF1">
        <w:rPr>
          <w:rFonts w:ascii="Avenir Next LT Pro" w:eastAsia="Avenir Next LT Pro" w:hAnsi="Avenir Next LT Pro" w:cs="Avenir Next LT Pro"/>
        </w:rPr>
        <w:t>1</w:t>
      </w:r>
      <w:r w:rsidR="009664DD" w:rsidRPr="1C181CF1">
        <w:rPr>
          <w:rFonts w:ascii="Avenir Next LT Pro" w:eastAsia="Avenir Next LT Pro" w:hAnsi="Avenir Next LT Pro" w:cs="Avenir Next LT Pro"/>
        </w:rPr>
        <w:t>,</w:t>
      </w:r>
      <w:r w:rsidRPr="1C181CF1">
        <w:rPr>
          <w:rFonts w:ascii="Avenir Next LT Pro" w:eastAsia="Avenir Next LT Pro" w:hAnsi="Avenir Next LT Pro" w:cs="Avenir Next LT Pro"/>
        </w:rPr>
        <w:t xml:space="preserve"> zijn ook van toepassing op het gebruikersprofiel bij Vitality.</w:t>
      </w:r>
    </w:p>
    <w:p w14:paraId="419959FC" w14:textId="77777777" w:rsidR="00C6025E" w:rsidRPr="00D635D6" w:rsidRDefault="00C6025E" w:rsidP="00936E1A">
      <w:pPr>
        <w:spacing w:before="37"/>
        <w:rPr>
          <w:rFonts w:ascii="Avenir Next LT Pro" w:eastAsia="Avenir Next LT Pro" w:hAnsi="Avenir Next LT Pro" w:cs="Avenir Next LT Pro"/>
          <w:highlight w:val="cyan"/>
        </w:rPr>
      </w:pPr>
    </w:p>
    <w:p w14:paraId="6D4A0915" w14:textId="0CDEDE71" w:rsidR="001E68FC" w:rsidRPr="00360685" w:rsidRDefault="00FF38F7" w:rsidP="00FF38F7">
      <w:pPr>
        <w:pStyle w:val="Kop3"/>
      </w:pPr>
      <w:r w:rsidRPr="00360685">
        <w:t>1</w:t>
      </w:r>
      <w:r w:rsidR="1576138D" w:rsidRPr="00360685">
        <w:t>1</w:t>
      </w:r>
      <w:r w:rsidRPr="00360685">
        <w:t xml:space="preserve">. Wat zijn </w:t>
      </w:r>
      <w:r w:rsidR="70DD8F88" w:rsidRPr="00360685">
        <w:t>je</w:t>
      </w:r>
      <w:r w:rsidRPr="00360685">
        <w:t xml:space="preserve"> rechten?</w:t>
      </w:r>
    </w:p>
    <w:p w14:paraId="434D77EE" w14:textId="424163A4" w:rsidR="006F4DAE" w:rsidRPr="00360685" w:rsidRDefault="3912D2EB" w:rsidP="7550089F">
      <w:pPr>
        <w:rPr>
          <w:rFonts w:ascii="Avenir Next LT Pro" w:eastAsia="Avenir Next LT Pro" w:hAnsi="Avenir Next LT Pro" w:cs="Avenir Next LT Pro"/>
        </w:rPr>
      </w:pPr>
      <w:r w:rsidRPr="00360685">
        <w:rPr>
          <w:rFonts w:ascii="Avenir Next LT Pro" w:eastAsia="Avenir Next LT Pro" w:hAnsi="Avenir Next LT Pro" w:cs="Avenir Next LT Pro"/>
        </w:rPr>
        <w:t>Je hebt een aantal rechten</w:t>
      </w:r>
      <w:r w:rsidR="00A03E80" w:rsidRPr="00D635D6">
        <w:rPr>
          <w:rFonts w:ascii="Avenir Next LT Pro" w:eastAsia="Avenir Next LT Pro" w:hAnsi="Avenir Next LT Pro" w:cs="Avenir Next LT Pro"/>
        </w:rPr>
        <w:t>,</w:t>
      </w:r>
      <w:r w:rsidRPr="00360685">
        <w:rPr>
          <w:rFonts w:ascii="Avenir Next LT Pro" w:eastAsia="Avenir Next LT Pro" w:hAnsi="Avenir Next LT Pro" w:cs="Avenir Next LT Pro"/>
        </w:rPr>
        <w:t xml:space="preserve"> die gaan over jouw persoonsgegevens</w:t>
      </w:r>
      <w:r w:rsidR="4D733360" w:rsidRPr="00360685">
        <w:rPr>
          <w:rFonts w:ascii="Avenir Next LT Pro" w:eastAsia="Avenir Next LT Pro" w:hAnsi="Avenir Next LT Pro" w:cs="Avenir Next LT Pro"/>
        </w:rPr>
        <w:t>. Je kunt een verzoek indien</w:t>
      </w:r>
      <w:r w:rsidR="36A041F8" w:rsidRPr="00360685">
        <w:rPr>
          <w:rFonts w:ascii="Avenir Next LT Pro" w:eastAsia="Avenir Next LT Pro" w:hAnsi="Avenir Next LT Pro" w:cs="Avenir Next LT Pro"/>
        </w:rPr>
        <w:t>en</w:t>
      </w:r>
      <w:r w:rsidR="4D733360" w:rsidRPr="00360685">
        <w:rPr>
          <w:rFonts w:ascii="Avenir Next LT Pro" w:eastAsia="Avenir Next LT Pro" w:hAnsi="Avenir Next LT Pro" w:cs="Avenir Next LT Pro"/>
        </w:rPr>
        <w:t xml:space="preserve"> om deze rechten te kunnen uitoefenen</w:t>
      </w:r>
      <w:r w:rsidR="4EDEDECB" w:rsidRPr="00360685">
        <w:rPr>
          <w:rFonts w:ascii="Avenir Next LT Pro" w:eastAsia="Avenir Next LT Pro" w:hAnsi="Avenir Next LT Pro" w:cs="Avenir Next LT Pro"/>
        </w:rPr>
        <w:t xml:space="preserve"> </w:t>
      </w:r>
      <w:r w:rsidR="003250E4" w:rsidRPr="6D2D36C0">
        <w:rPr>
          <w:rFonts w:ascii="Avenir Next LT Pro" w:eastAsia="Avenir Next LT Pro" w:hAnsi="Avenir Next LT Pro" w:cs="Avenir Next LT Pro"/>
        </w:rPr>
        <w:t xml:space="preserve">door het invullen van het </w:t>
      </w:r>
      <w:hyperlink r:id="rId17" w:history="1">
        <w:r w:rsidR="7B4ECC59" w:rsidRPr="6D2D36C0">
          <w:rPr>
            <w:rStyle w:val="Hyperlink"/>
            <w:rFonts w:ascii="Avenir Next LT Pro" w:eastAsia="Avenir Next LT Pro" w:hAnsi="Avenir Next LT Pro" w:cs="Avenir Next LT Pro"/>
          </w:rPr>
          <w:t>Privacyrechtenformulier</w:t>
        </w:r>
      </w:hyperlink>
      <w:r w:rsidR="003250E4" w:rsidRPr="6D2D36C0">
        <w:rPr>
          <w:rFonts w:ascii="Avenir Next LT Pro" w:eastAsia="Avenir Next LT Pro" w:hAnsi="Avenir Next LT Pro" w:cs="Avenir Next LT Pro"/>
        </w:rPr>
        <w:t>.</w:t>
      </w:r>
      <w:r w:rsidR="00440A06">
        <w:rPr>
          <w:rFonts w:ascii="Avenir Next LT Pro" w:eastAsia="Avenir Next LT Pro" w:hAnsi="Avenir Next LT Pro" w:cs="Avenir Next LT Pro"/>
        </w:rPr>
        <w:t xml:space="preserve"> </w:t>
      </w:r>
      <w:r w:rsidR="0F1899FB" w:rsidRPr="00360685">
        <w:rPr>
          <w:rFonts w:ascii="Avenir Next LT Pro" w:eastAsia="Avenir Next LT Pro" w:hAnsi="Avenir Next LT Pro" w:cs="Avenir Next LT Pro"/>
        </w:rPr>
        <w:t xml:space="preserve">Wij reageren binnen één maand op </w:t>
      </w:r>
      <w:r w:rsidR="24E62C60" w:rsidRPr="00360685">
        <w:rPr>
          <w:rFonts w:ascii="Avenir Next LT Pro" w:eastAsia="Avenir Next LT Pro" w:hAnsi="Avenir Next LT Pro" w:cs="Avenir Next LT Pro"/>
        </w:rPr>
        <w:t>je</w:t>
      </w:r>
      <w:r w:rsidR="0F1899FB" w:rsidRPr="00360685">
        <w:rPr>
          <w:rFonts w:ascii="Avenir Next LT Pro" w:eastAsia="Avenir Next LT Pro" w:hAnsi="Avenir Next LT Pro" w:cs="Avenir Next LT Pro"/>
        </w:rPr>
        <w:t xml:space="preserve"> verzoek. Hebben we meer tijd nodig om </w:t>
      </w:r>
      <w:r w:rsidR="02640AB7" w:rsidRPr="00360685">
        <w:rPr>
          <w:rFonts w:ascii="Avenir Next LT Pro" w:eastAsia="Avenir Next LT Pro" w:hAnsi="Avenir Next LT Pro" w:cs="Avenir Next LT Pro"/>
        </w:rPr>
        <w:t>je</w:t>
      </w:r>
      <w:r w:rsidR="0F1899FB" w:rsidRPr="00360685">
        <w:rPr>
          <w:rFonts w:ascii="Avenir Next LT Pro" w:eastAsia="Avenir Next LT Pro" w:hAnsi="Avenir Next LT Pro" w:cs="Avenir Next LT Pro"/>
        </w:rPr>
        <w:t xml:space="preserve"> verzoek te behandelen? Dan laten we dit binnen één maand weten</w:t>
      </w:r>
      <w:r w:rsidR="12CE6077" w:rsidRPr="00360685">
        <w:rPr>
          <w:rFonts w:ascii="Avenir Next LT Pro" w:eastAsia="Avenir Next LT Pro" w:hAnsi="Avenir Next LT Pro" w:cs="Avenir Next LT Pro"/>
        </w:rPr>
        <w:t xml:space="preserve"> en we</w:t>
      </w:r>
      <w:r w:rsidR="0F1899FB" w:rsidRPr="00360685">
        <w:rPr>
          <w:rFonts w:ascii="Avenir Next LT Pro" w:eastAsia="Avenir Next LT Pro" w:hAnsi="Avenir Next LT Pro" w:cs="Avenir Next LT Pro"/>
        </w:rPr>
        <w:t xml:space="preserve"> vertellen waarom we meer tijd nodig hebben</w:t>
      </w:r>
      <w:r w:rsidR="26C1640B" w:rsidRPr="00360685">
        <w:rPr>
          <w:rFonts w:ascii="Avenir Next LT Pro" w:eastAsia="Avenir Next LT Pro" w:hAnsi="Avenir Next LT Pro" w:cs="Avenir Next LT Pro"/>
        </w:rPr>
        <w:t>. Om een verzoek in behandeling te kunnen nemen</w:t>
      </w:r>
      <w:r w:rsidR="00360685" w:rsidRPr="00D635D6">
        <w:rPr>
          <w:rFonts w:ascii="Avenir Next LT Pro" w:eastAsia="Avenir Next LT Pro" w:hAnsi="Avenir Next LT Pro" w:cs="Avenir Next LT Pro"/>
        </w:rPr>
        <w:t>,</w:t>
      </w:r>
      <w:r w:rsidR="26C1640B" w:rsidRPr="00360685">
        <w:rPr>
          <w:rFonts w:ascii="Avenir Next LT Pro" w:eastAsia="Avenir Next LT Pro" w:hAnsi="Avenir Next LT Pro" w:cs="Avenir Next LT Pro"/>
        </w:rPr>
        <w:t xml:space="preserve"> </w:t>
      </w:r>
      <w:r w:rsidR="74D78C9C" w:rsidRPr="00360685">
        <w:rPr>
          <w:rFonts w:ascii="Avenir Next LT Pro" w:eastAsia="Avenir Next LT Pro" w:hAnsi="Avenir Next LT Pro" w:cs="Avenir Next LT Pro"/>
        </w:rPr>
        <w:t xml:space="preserve">stellen we controlevragen om </w:t>
      </w:r>
      <w:r w:rsidR="71460A5E" w:rsidRPr="00360685">
        <w:rPr>
          <w:rFonts w:ascii="Avenir Next LT Pro" w:eastAsia="Avenir Next LT Pro" w:hAnsi="Avenir Next LT Pro" w:cs="Avenir Next LT Pro"/>
        </w:rPr>
        <w:t xml:space="preserve">je </w:t>
      </w:r>
      <w:r w:rsidR="74D78C9C" w:rsidRPr="00360685">
        <w:rPr>
          <w:rFonts w:ascii="Avenir Next LT Pro" w:eastAsia="Avenir Next LT Pro" w:hAnsi="Avenir Next LT Pro" w:cs="Avenir Next LT Pro"/>
        </w:rPr>
        <w:t>te identi</w:t>
      </w:r>
      <w:r w:rsidR="74D02FBD" w:rsidRPr="00360685">
        <w:rPr>
          <w:rFonts w:ascii="Avenir Next LT Pro" w:eastAsia="Avenir Next LT Pro" w:hAnsi="Avenir Next LT Pro" w:cs="Avenir Next LT Pro"/>
        </w:rPr>
        <w:t>fi</w:t>
      </w:r>
      <w:r w:rsidR="74D78C9C" w:rsidRPr="00360685">
        <w:rPr>
          <w:rFonts w:ascii="Avenir Next LT Pro" w:eastAsia="Avenir Next LT Pro" w:hAnsi="Avenir Next LT Pro" w:cs="Avenir Next LT Pro"/>
        </w:rPr>
        <w:t xml:space="preserve">ceren. Dit doen </w:t>
      </w:r>
      <w:r w:rsidR="7EB6D57A" w:rsidRPr="00360685">
        <w:rPr>
          <w:rFonts w:ascii="Avenir Next LT Pro" w:eastAsia="Avenir Next LT Pro" w:hAnsi="Avenir Next LT Pro" w:cs="Avenir Next LT Pro"/>
        </w:rPr>
        <w:t xml:space="preserve">wij </w:t>
      </w:r>
      <w:r w:rsidR="343ECF37" w:rsidRPr="00360685">
        <w:rPr>
          <w:rFonts w:ascii="Avenir Next LT Pro" w:eastAsia="Avenir Next LT Pro" w:hAnsi="Avenir Next LT Pro" w:cs="Avenir Next LT Pro"/>
        </w:rPr>
        <w:t xml:space="preserve">om te voorkomen dat je gegevens bij iemand anders terecht komen. </w:t>
      </w:r>
    </w:p>
    <w:p w14:paraId="5F4499CC" w14:textId="71416F9F" w:rsidR="006F4DAE" w:rsidRPr="00D635D6" w:rsidRDefault="006F4DAE" w:rsidP="7550089F">
      <w:pPr>
        <w:rPr>
          <w:rFonts w:ascii="Avenir Next LT Pro" w:eastAsia="Avenir Next LT Pro" w:hAnsi="Avenir Next LT Pro" w:cs="Avenir Next LT Pro"/>
          <w:highlight w:val="cyan"/>
        </w:rPr>
      </w:pPr>
    </w:p>
    <w:p w14:paraId="1249D68F" w14:textId="13587324" w:rsidR="7550089F" w:rsidRPr="00D635D6" w:rsidRDefault="0F1899FB" w:rsidP="7550089F">
      <w:pPr>
        <w:rPr>
          <w:b/>
          <w:bCs/>
          <w:highlight w:val="cyan"/>
        </w:rPr>
      </w:pPr>
      <w:r w:rsidRPr="00F30EA0">
        <w:rPr>
          <w:rFonts w:ascii="Avenir Next LT Pro" w:eastAsia="Avenir Next LT Pro" w:hAnsi="Avenir Next LT Pro" w:cs="Avenir Next LT Pro"/>
        </w:rPr>
        <w:t xml:space="preserve">Wanneer </w:t>
      </w:r>
      <w:r w:rsidR="1B39ECE7" w:rsidRPr="00F30EA0">
        <w:rPr>
          <w:rFonts w:ascii="Avenir Next LT Pro" w:eastAsia="Avenir Next LT Pro" w:hAnsi="Avenir Next LT Pro" w:cs="Avenir Next LT Pro"/>
        </w:rPr>
        <w:t xml:space="preserve">toch </w:t>
      </w:r>
      <w:r w:rsidRPr="00F30EA0">
        <w:rPr>
          <w:rFonts w:ascii="Avenir Next LT Pro" w:eastAsia="Avenir Next LT Pro" w:hAnsi="Avenir Next LT Pro" w:cs="Avenir Next LT Pro"/>
        </w:rPr>
        <w:t xml:space="preserve">iemand anders namens </w:t>
      </w:r>
      <w:r w:rsidR="5CC8504F" w:rsidRPr="00F30EA0">
        <w:rPr>
          <w:rFonts w:ascii="Avenir Next LT Pro" w:eastAsia="Avenir Next LT Pro" w:hAnsi="Avenir Next LT Pro" w:cs="Avenir Next LT Pro"/>
        </w:rPr>
        <w:t>jou</w:t>
      </w:r>
      <w:r w:rsidRPr="00F30EA0">
        <w:rPr>
          <w:rFonts w:ascii="Avenir Next LT Pro" w:eastAsia="Avenir Next LT Pro" w:hAnsi="Avenir Next LT Pro" w:cs="Avenir Next LT Pro"/>
        </w:rPr>
        <w:t xml:space="preserve"> een verzoek indient, dan ontvangen wij graag ook een machtiging om te kunnen bevest</w:t>
      </w:r>
      <w:r w:rsidR="14166882" w:rsidRPr="00F30EA0">
        <w:rPr>
          <w:rFonts w:ascii="Avenir Next LT Pro" w:eastAsia="Avenir Next LT Pro" w:hAnsi="Avenir Next LT Pro" w:cs="Avenir Next LT Pro"/>
        </w:rPr>
        <w:t xml:space="preserve">igen dat diegene bevoegd is </w:t>
      </w:r>
      <w:r w:rsidR="00F30EA0" w:rsidRPr="00D635D6">
        <w:rPr>
          <w:rFonts w:ascii="Avenir Next LT Pro" w:eastAsia="Avenir Next LT Pro" w:hAnsi="Avenir Next LT Pro" w:cs="Avenir Next LT Pro"/>
        </w:rPr>
        <w:t xml:space="preserve">om </w:t>
      </w:r>
      <w:r w:rsidR="14166882" w:rsidRPr="00F30EA0">
        <w:rPr>
          <w:rFonts w:ascii="Avenir Next LT Pro" w:eastAsia="Avenir Next LT Pro" w:hAnsi="Avenir Next LT Pro" w:cs="Avenir Next LT Pro"/>
        </w:rPr>
        <w:t>dit verzoek namens jou te doen.</w:t>
      </w:r>
      <w:r w:rsidR="000117D8" w:rsidRPr="00F30EA0">
        <w:rPr>
          <w:rFonts w:ascii="Avenir Next LT Pro" w:eastAsia="Avenir Next LT Pro" w:hAnsi="Avenir Next LT Pro" w:cs="Avenir Next LT Pro"/>
        </w:rPr>
        <w:t xml:space="preserve"> </w:t>
      </w:r>
      <w:r w:rsidRPr="00F30EA0">
        <w:rPr>
          <w:rFonts w:ascii="Avenir Next LT Pro" w:eastAsia="Avenir Next LT Pro" w:hAnsi="Avenir Next LT Pro" w:cs="Avenir Next LT Pro"/>
        </w:rPr>
        <w:t>Hieronder kun je lezen welke rechten dat zijn:</w:t>
      </w:r>
    </w:p>
    <w:p w14:paraId="4B4A1149" w14:textId="1D149C5D" w:rsidR="006F4DAE" w:rsidRPr="00D635D6" w:rsidRDefault="006F4DAE" w:rsidP="00DA6DE7">
      <w:pPr>
        <w:spacing w:before="120" w:after="120" w:line="259" w:lineRule="auto"/>
        <w:rPr>
          <w:b/>
          <w:bCs/>
        </w:rPr>
      </w:pPr>
      <w:r w:rsidRPr="00D635D6">
        <w:rPr>
          <w:b/>
          <w:bCs/>
        </w:rPr>
        <w:t>a. Gegevens inzien of verbeteren (inzage en rectificatie)</w:t>
      </w:r>
    </w:p>
    <w:p w14:paraId="7386043E" w14:textId="4345E579" w:rsidR="006F4DAE" w:rsidRPr="00EF0E65" w:rsidRDefault="7640A6ED" w:rsidP="7550089F">
      <w:pPr>
        <w:spacing w:before="120" w:after="120" w:line="259" w:lineRule="auto"/>
        <w:rPr>
          <w:rFonts w:ascii="Avenir Next LT Pro" w:eastAsia="Avenir Next LT Pro" w:hAnsi="Avenir Next LT Pro" w:cs="Avenir Next LT Pro"/>
        </w:rPr>
      </w:pPr>
      <w:r w:rsidRPr="00D635D6">
        <w:rPr>
          <w:rFonts w:ascii="Avenir Next LT Pro" w:eastAsia="Avenir Next LT Pro" w:hAnsi="Avenir Next LT Pro" w:cs="Avenir Next LT Pro"/>
        </w:rPr>
        <w:t>Je</w:t>
      </w:r>
      <w:r w:rsidR="006F4DAE" w:rsidRPr="00D635D6">
        <w:rPr>
          <w:rFonts w:ascii="Avenir Next LT Pro" w:eastAsia="Avenir Next LT Pro" w:hAnsi="Avenir Next LT Pro" w:cs="Avenir Next LT Pro"/>
        </w:rPr>
        <w:t xml:space="preserve"> hebt het recht om ons te vragen welke persoonsgegevens wij van </w:t>
      </w:r>
      <w:r w:rsidR="30078EB1" w:rsidRPr="00D635D6">
        <w:rPr>
          <w:rFonts w:ascii="Avenir Next LT Pro" w:eastAsia="Avenir Next LT Pro" w:hAnsi="Avenir Next LT Pro" w:cs="Avenir Next LT Pro"/>
        </w:rPr>
        <w:t>jo</w:t>
      </w:r>
      <w:r w:rsidR="006F4DAE" w:rsidRPr="00D635D6">
        <w:rPr>
          <w:rFonts w:ascii="Avenir Next LT Pro" w:eastAsia="Avenir Next LT Pro" w:hAnsi="Avenir Next LT Pro" w:cs="Avenir Next LT Pro"/>
        </w:rPr>
        <w:t>u verwerken en om onjuiste gegevens te laten aanpassen.</w:t>
      </w:r>
      <w:r w:rsidR="34995135" w:rsidRPr="00D635D6">
        <w:rPr>
          <w:rFonts w:ascii="Avenir Next LT Pro" w:eastAsia="Avenir Next LT Pro" w:hAnsi="Avenir Next LT Pro" w:cs="Avenir Next LT Pro"/>
        </w:rPr>
        <w:t xml:space="preserve"> Kijk</w:t>
      </w:r>
      <w:r w:rsidR="00314992" w:rsidRPr="00D635D6">
        <w:rPr>
          <w:rFonts w:ascii="Avenir Next LT Pro" w:eastAsia="Avenir Next LT Pro" w:hAnsi="Avenir Next LT Pro" w:cs="Avenir Next LT Pro"/>
        </w:rPr>
        <w:t xml:space="preserve"> ook</w:t>
      </w:r>
      <w:r w:rsidR="34995135" w:rsidRPr="00D635D6">
        <w:rPr>
          <w:rFonts w:ascii="Avenir Next LT Pro" w:eastAsia="Avenir Next LT Pro" w:hAnsi="Avenir Next LT Pro" w:cs="Avenir Next LT Pro"/>
        </w:rPr>
        <w:t xml:space="preserve"> eens op </w:t>
      </w:r>
      <w:r w:rsidR="4E2C82B3" w:rsidRPr="00D635D6">
        <w:rPr>
          <w:rFonts w:ascii="Avenir Next LT Pro" w:eastAsia="Avenir Next LT Pro" w:hAnsi="Avenir Next LT Pro" w:cs="Avenir Next LT Pro"/>
        </w:rPr>
        <w:t>je a.s.r.-</w:t>
      </w:r>
      <w:r w:rsidR="34995135" w:rsidRPr="00D635D6">
        <w:rPr>
          <w:rFonts w:ascii="Avenir Next LT Pro" w:eastAsia="Avenir Next LT Pro" w:hAnsi="Avenir Next LT Pro" w:cs="Avenir Next LT Pro"/>
        </w:rPr>
        <w:t xml:space="preserve">account, daar kun je de meeste </w:t>
      </w:r>
      <w:r w:rsidR="00D635D6" w:rsidRPr="00EF0E65">
        <w:rPr>
          <w:rFonts w:ascii="Avenir Next LT Pro" w:eastAsia="Avenir Next LT Pro" w:hAnsi="Avenir Next LT Pro" w:cs="Avenir Next LT Pro"/>
        </w:rPr>
        <w:t xml:space="preserve">van jouw </w:t>
      </w:r>
      <w:r w:rsidR="34995135" w:rsidRPr="00EF0E65">
        <w:rPr>
          <w:rFonts w:ascii="Avenir Next LT Pro" w:eastAsia="Avenir Next LT Pro" w:hAnsi="Avenir Next LT Pro" w:cs="Avenir Next LT Pro"/>
        </w:rPr>
        <w:t xml:space="preserve">gegevens direct inzien. </w:t>
      </w:r>
    </w:p>
    <w:p w14:paraId="48258361" w14:textId="6E4A0D6E" w:rsidR="006F4DAE" w:rsidRPr="00EF0E65" w:rsidRDefault="006F4DAE" w:rsidP="00DA6DE7">
      <w:pPr>
        <w:spacing w:before="120" w:after="120" w:line="259" w:lineRule="auto"/>
        <w:rPr>
          <w:b/>
          <w:bCs/>
        </w:rPr>
      </w:pPr>
      <w:r w:rsidRPr="00EF0E65">
        <w:rPr>
          <w:b/>
          <w:bCs/>
        </w:rPr>
        <w:t>b. Gegevens laten verwijderen en het recht om 'vergeten' te worden  </w:t>
      </w:r>
    </w:p>
    <w:p w14:paraId="622E09BC" w14:textId="6F37397D" w:rsidR="006F4DAE" w:rsidRPr="00EF0E65" w:rsidRDefault="006F4DAE" w:rsidP="00DA6DE7">
      <w:pPr>
        <w:spacing w:before="120" w:after="120" w:line="259" w:lineRule="auto"/>
        <w:rPr>
          <w:rFonts w:ascii="Avenir Next LT Pro" w:eastAsia="Avenir Next LT Pro" w:hAnsi="Avenir Next LT Pro" w:cs="Avenir Next LT Pro"/>
        </w:rPr>
      </w:pPr>
      <w:r w:rsidRPr="00EF0E65">
        <w:rPr>
          <w:rFonts w:ascii="Avenir Next LT Pro" w:eastAsia="Avenir Next LT Pro" w:hAnsi="Avenir Next LT Pro" w:cs="Avenir Next LT Pro"/>
        </w:rPr>
        <w:lastRenderedPageBreak/>
        <w:t>In een aantal gevallen en onder voorwaarden heb</w:t>
      </w:r>
      <w:r w:rsidR="3D530123" w:rsidRPr="00EF0E65">
        <w:rPr>
          <w:rFonts w:ascii="Avenir Next LT Pro" w:eastAsia="Avenir Next LT Pro" w:hAnsi="Avenir Next LT Pro" w:cs="Avenir Next LT Pro"/>
        </w:rPr>
        <w:t xml:space="preserve"> je</w:t>
      </w:r>
      <w:r w:rsidRPr="00EF0E65">
        <w:rPr>
          <w:rFonts w:ascii="Avenir Next LT Pro" w:eastAsia="Avenir Next LT Pro" w:hAnsi="Avenir Next LT Pro" w:cs="Avenir Next LT Pro"/>
        </w:rPr>
        <w:t xml:space="preserve"> het recht om de persoonsgegevens, die wij van </w:t>
      </w:r>
      <w:r w:rsidR="69F984AD" w:rsidRPr="00EF0E65">
        <w:rPr>
          <w:rFonts w:ascii="Avenir Next LT Pro" w:eastAsia="Avenir Next LT Pro" w:hAnsi="Avenir Next LT Pro" w:cs="Avenir Next LT Pro"/>
        </w:rPr>
        <w:t>je</w:t>
      </w:r>
      <w:r w:rsidR="00314992" w:rsidRPr="00EF0E65">
        <w:rPr>
          <w:rFonts w:ascii="Avenir Next LT Pro" w:eastAsia="Avenir Next LT Pro" w:hAnsi="Avenir Next LT Pro" w:cs="Avenir Next LT Pro"/>
        </w:rPr>
        <w:t xml:space="preserve"> </w:t>
      </w:r>
      <w:r w:rsidRPr="00EF0E65">
        <w:rPr>
          <w:rFonts w:ascii="Avenir Next LT Pro" w:eastAsia="Avenir Next LT Pro" w:hAnsi="Avenir Next LT Pro" w:cs="Avenir Next LT Pro"/>
        </w:rPr>
        <w:t xml:space="preserve">hebben te laten wissen. Dit </w:t>
      </w:r>
      <w:r w:rsidR="7F66E999" w:rsidRPr="00EF0E65">
        <w:rPr>
          <w:rFonts w:ascii="Avenir Next LT Pro" w:eastAsia="Avenir Next LT Pro" w:hAnsi="Avenir Next LT Pro" w:cs="Avenir Next LT Pro"/>
        </w:rPr>
        <w:t>kan</w:t>
      </w:r>
      <w:r w:rsidRPr="00EF0E65">
        <w:rPr>
          <w:rFonts w:ascii="Avenir Next LT Pro" w:eastAsia="Avenir Next LT Pro" w:hAnsi="Avenir Next LT Pro" w:cs="Avenir Next LT Pro"/>
        </w:rPr>
        <w:t xml:space="preserve"> het geval </w:t>
      </w:r>
      <w:r w:rsidR="22787ED9" w:rsidRPr="00EF0E65">
        <w:rPr>
          <w:rFonts w:ascii="Avenir Next LT Pro" w:eastAsia="Avenir Next LT Pro" w:hAnsi="Avenir Next LT Pro" w:cs="Avenir Next LT Pro"/>
        </w:rPr>
        <w:t xml:space="preserve">zijn </w:t>
      </w:r>
      <w:r w:rsidRPr="00EF0E65">
        <w:rPr>
          <w:rFonts w:ascii="Avenir Next LT Pro" w:eastAsia="Avenir Next LT Pro" w:hAnsi="Avenir Next LT Pro" w:cs="Avenir Next LT Pro"/>
        </w:rPr>
        <w:t>indien:</w:t>
      </w:r>
    </w:p>
    <w:p w14:paraId="1B3867E9" w14:textId="53997EE9" w:rsidR="006F4DAE" w:rsidRPr="0079230C" w:rsidRDefault="006F4DAE" w:rsidP="00DA6DE7">
      <w:pPr>
        <w:pStyle w:val="Lijstalinea"/>
        <w:numPr>
          <w:ilvl w:val="0"/>
          <w:numId w:val="31"/>
        </w:numPr>
        <w:spacing w:before="120" w:line="259" w:lineRule="auto"/>
        <w:ind w:left="357" w:hanging="357"/>
        <w:rPr>
          <w:rFonts w:ascii="Avenir Next LT Pro" w:eastAsia="Avenir Next LT Pro" w:hAnsi="Avenir Next LT Pro" w:cs="Avenir Next LT Pro"/>
        </w:rPr>
      </w:pPr>
      <w:r w:rsidRPr="0079230C">
        <w:rPr>
          <w:rFonts w:ascii="Avenir Next LT Pro" w:eastAsia="Avenir Next LT Pro" w:hAnsi="Avenir Next LT Pro" w:cs="Avenir Next LT Pro"/>
        </w:rPr>
        <w:t>de persoonsgegevens niet langer nodig zijn voor de doeleinden waarvoor zij zijn verzameld of anderszins verwerkt</w:t>
      </w:r>
      <w:r w:rsidR="7FE5D887" w:rsidRPr="0079230C">
        <w:rPr>
          <w:rFonts w:ascii="Avenir Next LT Pro" w:eastAsia="Avenir Next LT Pro" w:hAnsi="Avenir Next LT Pro" w:cs="Avenir Next LT Pro"/>
        </w:rPr>
        <w:t>.</w:t>
      </w:r>
    </w:p>
    <w:p w14:paraId="5DF71DB9" w14:textId="17BDCE54" w:rsidR="006F4DAE" w:rsidRPr="0079230C" w:rsidRDefault="7374AAF5" w:rsidP="00DA6DE7">
      <w:pPr>
        <w:pStyle w:val="Lijstalinea"/>
        <w:numPr>
          <w:ilvl w:val="0"/>
          <w:numId w:val="31"/>
        </w:numPr>
        <w:spacing w:line="259" w:lineRule="auto"/>
        <w:ind w:left="357" w:hanging="357"/>
        <w:rPr>
          <w:rFonts w:ascii="Avenir Next LT Pro" w:eastAsia="Avenir Next LT Pro" w:hAnsi="Avenir Next LT Pro" w:cs="Avenir Next LT Pro"/>
        </w:rPr>
      </w:pPr>
      <w:r w:rsidRPr="0079230C">
        <w:rPr>
          <w:rFonts w:ascii="Avenir Next LT Pro" w:eastAsia="Avenir Next LT Pro" w:hAnsi="Avenir Next LT Pro" w:cs="Avenir Next LT Pro"/>
        </w:rPr>
        <w:t>je</w:t>
      </w:r>
      <w:r w:rsidR="006F4DAE" w:rsidRPr="0079230C">
        <w:rPr>
          <w:rFonts w:ascii="Avenir Next LT Pro" w:eastAsia="Avenir Next LT Pro" w:hAnsi="Avenir Next LT Pro" w:cs="Avenir Next LT Pro"/>
        </w:rPr>
        <w:t xml:space="preserve"> de toestemming voor het verwerken he</w:t>
      </w:r>
      <w:r w:rsidR="57A1C9A9" w:rsidRPr="0079230C">
        <w:rPr>
          <w:rFonts w:ascii="Avenir Next LT Pro" w:eastAsia="Avenir Next LT Pro" w:hAnsi="Avenir Next LT Pro" w:cs="Avenir Next LT Pro"/>
        </w:rPr>
        <w:t>bt</w:t>
      </w:r>
      <w:r w:rsidR="006F4DAE" w:rsidRPr="0079230C">
        <w:rPr>
          <w:rFonts w:ascii="Avenir Next LT Pro" w:eastAsia="Avenir Next LT Pro" w:hAnsi="Avenir Next LT Pro" w:cs="Avenir Next LT Pro"/>
        </w:rPr>
        <w:t xml:space="preserve"> ingetrokken</w:t>
      </w:r>
      <w:r w:rsidR="491A0C69" w:rsidRPr="0079230C">
        <w:rPr>
          <w:rFonts w:ascii="Avenir Next LT Pro" w:eastAsia="Avenir Next LT Pro" w:hAnsi="Avenir Next LT Pro" w:cs="Avenir Next LT Pro"/>
        </w:rPr>
        <w:t>.</w:t>
      </w:r>
    </w:p>
    <w:p w14:paraId="6C3C385E" w14:textId="2CD6539E" w:rsidR="006F4DAE" w:rsidRPr="0079230C" w:rsidRDefault="087351ED" w:rsidP="00DA6DE7">
      <w:pPr>
        <w:pStyle w:val="Lijstalinea"/>
        <w:numPr>
          <w:ilvl w:val="0"/>
          <w:numId w:val="31"/>
        </w:numPr>
        <w:spacing w:line="259" w:lineRule="auto"/>
        <w:ind w:left="357" w:hanging="357"/>
        <w:rPr>
          <w:rFonts w:ascii="Avenir Next LT Pro" w:eastAsia="Avenir Next LT Pro" w:hAnsi="Avenir Next LT Pro" w:cs="Avenir Next LT Pro"/>
        </w:rPr>
      </w:pPr>
      <w:r w:rsidRPr="0079230C">
        <w:rPr>
          <w:rFonts w:ascii="Avenir Next LT Pro" w:eastAsia="Avenir Next LT Pro" w:hAnsi="Avenir Next LT Pro" w:cs="Avenir Next LT Pro"/>
        </w:rPr>
        <w:t>je</w:t>
      </w:r>
      <w:r w:rsidR="006F4DAE" w:rsidRPr="0079230C">
        <w:rPr>
          <w:rFonts w:ascii="Avenir Next LT Pro" w:eastAsia="Avenir Next LT Pro" w:hAnsi="Avenir Next LT Pro" w:cs="Avenir Next LT Pro"/>
        </w:rPr>
        <w:t xml:space="preserve"> gegrond bezwaar maakt tegen de verwerking</w:t>
      </w:r>
      <w:r w:rsidR="0916FA37" w:rsidRPr="0079230C">
        <w:rPr>
          <w:rFonts w:ascii="Avenir Next LT Pro" w:eastAsia="Avenir Next LT Pro" w:hAnsi="Avenir Next LT Pro" w:cs="Avenir Next LT Pro"/>
        </w:rPr>
        <w:t>.</w:t>
      </w:r>
    </w:p>
    <w:p w14:paraId="2EA7C8F8" w14:textId="156E0110" w:rsidR="006F4DAE" w:rsidRPr="0079230C" w:rsidRDefault="3A894E0B" w:rsidP="00281CE0">
      <w:pPr>
        <w:pStyle w:val="Lijstalinea"/>
        <w:numPr>
          <w:ilvl w:val="0"/>
          <w:numId w:val="31"/>
        </w:numPr>
        <w:spacing w:line="259" w:lineRule="auto"/>
        <w:ind w:left="357" w:hanging="357"/>
        <w:rPr>
          <w:rFonts w:ascii="Avenir Next LT Pro" w:eastAsia="Avenir Next LT Pro" w:hAnsi="Avenir Next LT Pro" w:cs="Avenir Next LT Pro"/>
        </w:rPr>
      </w:pPr>
      <w:r w:rsidRPr="0079230C">
        <w:rPr>
          <w:rFonts w:ascii="Avenir Next LT Pro" w:eastAsia="Avenir Next LT Pro" w:hAnsi="Avenir Next LT Pro" w:cs="Avenir Next LT Pro"/>
        </w:rPr>
        <w:t>jo</w:t>
      </w:r>
      <w:r w:rsidR="006F4DAE" w:rsidRPr="0079230C">
        <w:rPr>
          <w:rFonts w:ascii="Avenir Next LT Pro" w:eastAsia="Avenir Next LT Pro" w:hAnsi="Avenir Next LT Pro" w:cs="Avenir Next LT Pro"/>
        </w:rPr>
        <w:t>uw persoonsgegevens door ons onrechtmatig zijn verwerkt</w:t>
      </w:r>
      <w:r w:rsidR="366735D6" w:rsidRPr="0079230C">
        <w:rPr>
          <w:rFonts w:ascii="Avenir Next LT Pro" w:eastAsia="Avenir Next LT Pro" w:hAnsi="Avenir Next LT Pro" w:cs="Avenir Next LT Pro"/>
        </w:rPr>
        <w:t>.</w:t>
      </w:r>
    </w:p>
    <w:p w14:paraId="75D5947A" w14:textId="390A45D3" w:rsidR="006F4DAE" w:rsidRPr="0079230C" w:rsidRDefault="006F4DAE" w:rsidP="00DA6DE7">
      <w:pPr>
        <w:pStyle w:val="Lijstalinea"/>
        <w:numPr>
          <w:ilvl w:val="0"/>
          <w:numId w:val="31"/>
        </w:numPr>
        <w:spacing w:after="120" w:line="259" w:lineRule="auto"/>
        <w:ind w:left="357" w:hanging="357"/>
        <w:rPr>
          <w:rFonts w:ascii="Avenir Next LT Pro" w:eastAsia="Avenir Next LT Pro" w:hAnsi="Avenir Next LT Pro" w:cs="Avenir Next LT Pro"/>
        </w:rPr>
      </w:pPr>
      <w:r w:rsidRPr="0079230C">
        <w:rPr>
          <w:rFonts w:ascii="Avenir Next LT Pro" w:eastAsia="Avenir Next LT Pro" w:hAnsi="Avenir Next LT Pro" w:cs="Avenir Next LT Pro"/>
        </w:rPr>
        <w:t xml:space="preserve">het persoonsgegevens betreft van </w:t>
      </w:r>
      <w:r w:rsidR="2D152F72" w:rsidRPr="0079230C">
        <w:rPr>
          <w:rFonts w:ascii="Avenir Next LT Pro" w:eastAsia="Avenir Next LT Pro" w:hAnsi="Avenir Next LT Pro" w:cs="Avenir Next LT Pro"/>
        </w:rPr>
        <w:t>jo</w:t>
      </w:r>
      <w:r w:rsidRPr="0079230C">
        <w:rPr>
          <w:rFonts w:ascii="Avenir Next LT Pro" w:eastAsia="Avenir Next LT Pro" w:hAnsi="Avenir Next LT Pro" w:cs="Avenir Next LT Pro"/>
        </w:rPr>
        <w:t xml:space="preserve">uw kind, die zijn verzameld in verband met een rechtstreeks aanbod van internetdiensten aan </w:t>
      </w:r>
      <w:r w:rsidR="35E718B7" w:rsidRPr="0079230C">
        <w:rPr>
          <w:rFonts w:ascii="Avenir Next LT Pro" w:eastAsia="Avenir Next LT Pro" w:hAnsi="Avenir Next LT Pro" w:cs="Avenir Next LT Pro"/>
        </w:rPr>
        <w:t>jo</w:t>
      </w:r>
      <w:r w:rsidRPr="0079230C">
        <w:rPr>
          <w:rFonts w:ascii="Avenir Next LT Pro" w:eastAsia="Avenir Next LT Pro" w:hAnsi="Avenir Next LT Pro" w:cs="Avenir Next LT Pro"/>
        </w:rPr>
        <w:t>uw kind.</w:t>
      </w:r>
    </w:p>
    <w:p w14:paraId="1DAE09FA" w14:textId="28601CC0" w:rsidR="006F4DAE" w:rsidRPr="001A1501" w:rsidRDefault="006F4DAE" w:rsidP="00DA6DE7">
      <w:pPr>
        <w:spacing w:before="120" w:after="120" w:line="259" w:lineRule="auto"/>
        <w:rPr>
          <w:rFonts w:ascii="Avenir Next LT Pro" w:eastAsia="Avenir Next LT Pro" w:hAnsi="Avenir Next LT Pro" w:cs="Avenir Next LT Pro"/>
        </w:rPr>
      </w:pPr>
      <w:r w:rsidRPr="001A1501">
        <w:rPr>
          <w:rFonts w:ascii="Avenir Next LT Pro" w:eastAsia="Avenir Next LT Pro" w:hAnsi="Avenir Next LT Pro" w:cs="Avenir Next LT Pro"/>
        </w:rPr>
        <w:t xml:space="preserve">Het recht om vergeten te worden, is geen absoluut recht. Wij kunnen besluiten niet aan </w:t>
      </w:r>
      <w:r w:rsidR="1FA94F81" w:rsidRPr="001A1501">
        <w:rPr>
          <w:rFonts w:ascii="Avenir Next LT Pro" w:eastAsia="Avenir Next LT Pro" w:hAnsi="Avenir Next LT Pro" w:cs="Avenir Next LT Pro"/>
        </w:rPr>
        <w:t>je</w:t>
      </w:r>
      <w:r w:rsidRPr="001A1501">
        <w:rPr>
          <w:rFonts w:ascii="Avenir Next LT Pro" w:eastAsia="Avenir Next LT Pro" w:hAnsi="Avenir Next LT Pro" w:cs="Avenir Next LT Pro"/>
        </w:rPr>
        <w:t xml:space="preserve"> verzoek te voldoen en </w:t>
      </w:r>
      <w:r w:rsidR="7C54776B" w:rsidRPr="001A1501">
        <w:rPr>
          <w:rFonts w:ascii="Avenir Next LT Pro" w:eastAsia="Avenir Next LT Pro" w:hAnsi="Avenir Next LT Pro" w:cs="Avenir Next LT Pro"/>
        </w:rPr>
        <w:t>je</w:t>
      </w:r>
      <w:r w:rsidRPr="001A1501">
        <w:rPr>
          <w:rFonts w:ascii="Avenir Next LT Pro" w:eastAsia="Avenir Next LT Pro" w:hAnsi="Avenir Next LT Pro" w:cs="Avenir Next LT Pro"/>
        </w:rPr>
        <w:t xml:space="preserve"> gegevens niet te wissen, als </w:t>
      </w:r>
      <w:r w:rsidR="06A0B6A2" w:rsidRPr="001A1501">
        <w:rPr>
          <w:rFonts w:ascii="Avenir Next LT Pro" w:eastAsia="Avenir Next LT Pro" w:hAnsi="Avenir Next LT Pro" w:cs="Avenir Next LT Pro"/>
        </w:rPr>
        <w:t>je</w:t>
      </w:r>
      <w:r w:rsidRPr="001A1501">
        <w:rPr>
          <w:rFonts w:ascii="Avenir Next LT Pro" w:eastAsia="Avenir Next LT Pro" w:hAnsi="Avenir Next LT Pro" w:cs="Avenir Next LT Pro"/>
        </w:rPr>
        <w:t xml:space="preserve"> verzoek niet gebaseerd is op één van de bovenstaande gronden, of (i) om het recht op vrijheid van meningsuiting en informatie te kunnen uitoefenen; (ii) om een wettelijke verlichting na te komen; of (iii) voor de instelling, uitoefening of onderbouwing van een rechtsvordering.</w:t>
      </w:r>
    </w:p>
    <w:p w14:paraId="38C186D3" w14:textId="13C6AB89" w:rsidR="006F4DAE" w:rsidRPr="00CB1D0F" w:rsidRDefault="006F4DAE" w:rsidP="00DA6DE7">
      <w:pPr>
        <w:spacing w:before="120" w:after="120" w:line="259" w:lineRule="auto"/>
        <w:rPr>
          <w:rFonts w:ascii="Avenir Next LT Pro" w:eastAsia="Avenir Next LT Pro" w:hAnsi="Avenir Next LT Pro" w:cs="Avenir Next LT Pro"/>
        </w:rPr>
      </w:pPr>
      <w:r w:rsidRPr="00CB1D0F">
        <w:rPr>
          <w:rFonts w:ascii="Avenir Next LT Pro" w:eastAsia="Avenir Next LT Pro" w:hAnsi="Avenir Next LT Pro" w:cs="Avenir Next LT Pro"/>
        </w:rPr>
        <w:t xml:space="preserve">Als wij niet voldoen aan </w:t>
      </w:r>
      <w:r w:rsidR="4C492576" w:rsidRPr="00CB1D0F">
        <w:rPr>
          <w:rFonts w:ascii="Avenir Next LT Pro" w:eastAsia="Avenir Next LT Pro" w:hAnsi="Avenir Next LT Pro" w:cs="Avenir Next LT Pro"/>
        </w:rPr>
        <w:t>je</w:t>
      </w:r>
      <w:r w:rsidRPr="00CB1D0F">
        <w:rPr>
          <w:rFonts w:ascii="Avenir Next LT Pro" w:eastAsia="Avenir Next LT Pro" w:hAnsi="Avenir Next LT Pro" w:cs="Avenir Next LT Pro"/>
        </w:rPr>
        <w:t xml:space="preserve"> verzoek om </w:t>
      </w:r>
      <w:r w:rsidR="03CD1C1E" w:rsidRPr="00CB1D0F">
        <w:rPr>
          <w:rFonts w:ascii="Avenir Next LT Pro" w:eastAsia="Avenir Next LT Pro" w:hAnsi="Avenir Next LT Pro" w:cs="Avenir Next LT Pro"/>
        </w:rPr>
        <w:t>je</w:t>
      </w:r>
      <w:r w:rsidRPr="00CB1D0F">
        <w:rPr>
          <w:rFonts w:ascii="Avenir Next LT Pro" w:eastAsia="Avenir Next LT Pro" w:hAnsi="Avenir Next LT Pro" w:cs="Avenir Next LT Pro"/>
        </w:rPr>
        <w:t xml:space="preserve"> persoonsgegevens te laten wissen, </w:t>
      </w:r>
      <w:r w:rsidR="00CB1D0F" w:rsidRPr="00CB1D0F">
        <w:rPr>
          <w:rFonts w:ascii="Avenir Next LT Pro" w:eastAsia="Avenir Next LT Pro" w:hAnsi="Avenir Next LT Pro" w:cs="Avenir Next LT Pro"/>
        </w:rPr>
        <w:t xml:space="preserve">dan </w:t>
      </w:r>
      <w:r w:rsidRPr="00CB1D0F">
        <w:rPr>
          <w:rFonts w:ascii="Avenir Next LT Pro" w:eastAsia="Avenir Next LT Pro" w:hAnsi="Avenir Next LT Pro" w:cs="Avenir Next LT Pro"/>
        </w:rPr>
        <w:t xml:space="preserve">informeren wij </w:t>
      </w:r>
      <w:r w:rsidR="65552524" w:rsidRPr="00CB1D0F">
        <w:rPr>
          <w:rFonts w:ascii="Avenir Next LT Pro" w:eastAsia="Avenir Next LT Pro" w:hAnsi="Avenir Next LT Pro" w:cs="Avenir Next LT Pro"/>
        </w:rPr>
        <w:t>je</w:t>
      </w:r>
      <w:r w:rsidRPr="00CB1D0F">
        <w:rPr>
          <w:rFonts w:ascii="Avenir Next LT Pro" w:eastAsia="Avenir Next LT Pro" w:hAnsi="Avenir Next LT Pro" w:cs="Avenir Next LT Pro"/>
        </w:rPr>
        <w:t xml:space="preserve"> over de redenen waarom wij niet aan </w:t>
      </w:r>
      <w:r w:rsidR="2F5EDABA" w:rsidRPr="00CB1D0F">
        <w:rPr>
          <w:rFonts w:ascii="Avenir Next LT Pro" w:eastAsia="Avenir Next LT Pro" w:hAnsi="Avenir Next LT Pro" w:cs="Avenir Next LT Pro"/>
        </w:rPr>
        <w:t>jo</w:t>
      </w:r>
      <w:r w:rsidRPr="00CB1D0F">
        <w:rPr>
          <w:rFonts w:ascii="Avenir Next LT Pro" w:eastAsia="Avenir Next LT Pro" w:hAnsi="Avenir Next LT Pro" w:cs="Avenir Next LT Pro"/>
        </w:rPr>
        <w:t xml:space="preserve">uw verzoek </w:t>
      </w:r>
      <w:r w:rsidR="18A974BE" w:rsidRPr="00CB1D0F">
        <w:rPr>
          <w:rFonts w:ascii="Avenir Next LT Pro" w:eastAsia="Avenir Next LT Pro" w:hAnsi="Avenir Next LT Pro" w:cs="Avenir Next LT Pro"/>
        </w:rPr>
        <w:t>kunnen</w:t>
      </w:r>
      <w:r w:rsidRPr="00CB1D0F">
        <w:rPr>
          <w:rFonts w:ascii="Avenir Next LT Pro" w:eastAsia="Avenir Next LT Pro" w:hAnsi="Avenir Next LT Pro" w:cs="Avenir Next LT Pro"/>
        </w:rPr>
        <w:t xml:space="preserve"> voldoen. </w:t>
      </w:r>
    </w:p>
    <w:p w14:paraId="735E1FAC" w14:textId="7ACDD89E" w:rsidR="006F4DAE" w:rsidRPr="00C93D31" w:rsidRDefault="006F4DAE" w:rsidP="00DA6DE7">
      <w:pPr>
        <w:spacing w:before="120" w:after="120" w:line="259" w:lineRule="auto"/>
        <w:rPr>
          <w:b/>
          <w:bCs/>
        </w:rPr>
      </w:pPr>
      <w:r w:rsidRPr="00C93D31">
        <w:rPr>
          <w:b/>
          <w:bCs/>
        </w:rPr>
        <w:t>c. Beperking van de verwerking</w:t>
      </w:r>
    </w:p>
    <w:p w14:paraId="7CF1ED36" w14:textId="70F19D7A" w:rsidR="006F4DAE" w:rsidRPr="00C93D31" w:rsidRDefault="006F4DAE" w:rsidP="00DA6DE7">
      <w:pPr>
        <w:spacing w:before="120" w:after="120" w:line="259" w:lineRule="auto"/>
      </w:pPr>
      <w:r w:rsidRPr="00C93D31">
        <w:rPr>
          <w:rFonts w:ascii="Avenir Next LT Pro" w:eastAsia="Avenir Next LT Pro" w:hAnsi="Avenir Next LT Pro" w:cs="Avenir Next LT Pro"/>
        </w:rPr>
        <w:t xml:space="preserve">Als </w:t>
      </w:r>
      <w:r w:rsidR="2E113A84" w:rsidRPr="00C93D31">
        <w:rPr>
          <w:rFonts w:ascii="Avenir Next LT Pro" w:eastAsia="Avenir Next LT Pro" w:hAnsi="Avenir Next LT Pro" w:cs="Avenir Next LT Pro"/>
        </w:rPr>
        <w:t>je</w:t>
      </w:r>
      <w:r w:rsidRPr="00C93D31">
        <w:rPr>
          <w:rFonts w:ascii="Avenir Next LT Pro" w:eastAsia="Avenir Next LT Pro" w:hAnsi="Avenir Next LT Pro" w:cs="Avenir Next LT Pro"/>
        </w:rPr>
        <w:t xml:space="preserve"> van mening bent dat wij </w:t>
      </w:r>
      <w:r w:rsidR="230D1A41" w:rsidRPr="00C93D31">
        <w:rPr>
          <w:rFonts w:ascii="Avenir Next LT Pro" w:eastAsia="Avenir Next LT Pro" w:hAnsi="Avenir Next LT Pro" w:cs="Avenir Next LT Pro"/>
        </w:rPr>
        <w:t>jo</w:t>
      </w:r>
      <w:r w:rsidRPr="00C93D31">
        <w:rPr>
          <w:rFonts w:ascii="Avenir Next LT Pro" w:eastAsia="Avenir Next LT Pro" w:hAnsi="Avenir Next LT Pro" w:cs="Avenir Next LT Pro"/>
        </w:rPr>
        <w:t xml:space="preserve">uw persoonsgegevens onrechtmatig verwerken, </w:t>
      </w:r>
      <w:r w:rsidR="00C93D31" w:rsidRPr="00C93D31">
        <w:rPr>
          <w:rFonts w:ascii="Avenir Next LT Pro" w:eastAsia="Avenir Next LT Pro" w:hAnsi="Avenir Next LT Pro" w:cs="Avenir Next LT Pro"/>
        </w:rPr>
        <w:t xml:space="preserve">dan </w:t>
      </w:r>
      <w:r w:rsidRPr="00C93D31">
        <w:rPr>
          <w:rFonts w:ascii="Avenir Next LT Pro" w:eastAsia="Avenir Next LT Pro" w:hAnsi="Avenir Next LT Pro" w:cs="Avenir Next LT Pro"/>
        </w:rPr>
        <w:t>k</w:t>
      </w:r>
      <w:r w:rsidR="00C93D31" w:rsidRPr="00C93D31">
        <w:rPr>
          <w:rFonts w:ascii="Avenir Next LT Pro" w:eastAsia="Avenir Next LT Pro" w:hAnsi="Avenir Next LT Pro" w:cs="Avenir Next LT Pro"/>
        </w:rPr>
        <w:t>u</w:t>
      </w:r>
      <w:r w:rsidRPr="00C93D31">
        <w:rPr>
          <w:rFonts w:ascii="Avenir Next LT Pro" w:eastAsia="Avenir Next LT Pro" w:hAnsi="Avenir Next LT Pro" w:cs="Avenir Next LT Pro"/>
        </w:rPr>
        <w:t>n</w:t>
      </w:r>
      <w:r w:rsidR="3C52D411" w:rsidRPr="00C93D31">
        <w:rPr>
          <w:rFonts w:ascii="Avenir Next LT Pro" w:eastAsia="Avenir Next LT Pro" w:hAnsi="Avenir Next LT Pro" w:cs="Avenir Next LT Pro"/>
        </w:rPr>
        <w:t xml:space="preserve"> je</w:t>
      </w:r>
      <w:r w:rsidRPr="00C93D31">
        <w:rPr>
          <w:rFonts w:ascii="Avenir Next LT Pro" w:eastAsia="Avenir Next LT Pro" w:hAnsi="Avenir Next LT Pro" w:cs="Avenir Next LT Pro"/>
        </w:rPr>
        <w:t xml:space="preserve"> verzoeken om beperking van de verwerking. Dit betekent dat de gegevens voor een bepaalde tijd niet door ons worden verwerkt</w:t>
      </w:r>
      <w:r w:rsidRPr="00C93D31">
        <w:t>. </w:t>
      </w:r>
    </w:p>
    <w:p w14:paraId="682627D3" w14:textId="74BFBC2D" w:rsidR="006F4DAE" w:rsidRPr="00F50FAE" w:rsidRDefault="006F4DAE" w:rsidP="00DA6DE7">
      <w:pPr>
        <w:spacing w:before="120" w:after="120" w:line="259" w:lineRule="auto"/>
        <w:rPr>
          <w:b/>
          <w:bCs/>
        </w:rPr>
      </w:pPr>
      <w:r w:rsidRPr="00F50FAE">
        <w:rPr>
          <w:b/>
          <w:bCs/>
        </w:rPr>
        <w:t>d. Overdracht van de gegevens (dataportabiliteit)</w:t>
      </w:r>
    </w:p>
    <w:p w14:paraId="1AD2C98F" w14:textId="06D1E8AA" w:rsidR="006F4DAE" w:rsidRPr="00F50FAE" w:rsidRDefault="679469D6" w:rsidP="00DA6DE7">
      <w:pPr>
        <w:spacing w:before="120" w:after="120" w:line="259" w:lineRule="auto"/>
      </w:pPr>
      <w:r w:rsidRPr="00F50FAE">
        <w:rPr>
          <w:rFonts w:ascii="Avenir Next LT Pro" w:eastAsia="Avenir Next LT Pro" w:hAnsi="Avenir Next LT Pro" w:cs="Avenir Next LT Pro"/>
        </w:rPr>
        <w:t>Je</w:t>
      </w:r>
      <w:r w:rsidR="006F4DAE" w:rsidRPr="00F50FAE">
        <w:rPr>
          <w:rFonts w:ascii="Avenir Next LT Pro" w:eastAsia="Avenir Next LT Pro" w:hAnsi="Avenir Next LT Pro" w:cs="Avenir Next LT Pro"/>
        </w:rPr>
        <w:t xml:space="preserve"> he</w:t>
      </w:r>
      <w:r w:rsidR="67E998B7" w:rsidRPr="00F50FAE">
        <w:rPr>
          <w:rFonts w:ascii="Avenir Next LT Pro" w:eastAsia="Avenir Next LT Pro" w:hAnsi="Avenir Next LT Pro" w:cs="Avenir Next LT Pro"/>
        </w:rPr>
        <w:t>bt</w:t>
      </w:r>
      <w:r w:rsidR="006F4DAE" w:rsidRPr="00F50FAE">
        <w:rPr>
          <w:rFonts w:ascii="Avenir Next LT Pro" w:eastAsia="Avenir Next LT Pro" w:hAnsi="Avenir Next LT Pro" w:cs="Avenir Next LT Pro"/>
        </w:rPr>
        <w:t xml:space="preserve"> het recht om een kopie te krijgen van de persoonsgegevens die </w:t>
      </w:r>
      <w:r w:rsidR="03833BFE" w:rsidRPr="00F50FAE">
        <w:rPr>
          <w:rFonts w:ascii="Avenir Next LT Pro" w:eastAsia="Avenir Next LT Pro" w:hAnsi="Avenir Next LT Pro" w:cs="Avenir Next LT Pro"/>
        </w:rPr>
        <w:t>je</w:t>
      </w:r>
      <w:r w:rsidR="006F4DAE" w:rsidRPr="00F50FAE">
        <w:rPr>
          <w:rFonts w:ascii="Avenir Next LT Pro" w:eastAsia="Avenir Next LT Pro" w:hAnsi="Avenir Next LT Pro" w:cs="Avenir Next LT Pro"/>
        </w:rPr>
        <w:t xml:space="preserve"> aan ons he</w:t>
      </w:r>
      <w:r w:rsidR="5887D0A8" w:rsidRPr="00F50FAE">
        <w:rPr>
          <w:rFonts w:ascii="Avenir Next LT Pro" w:eastAsia="Avenir Next LT Pro" w:hAnsi="Avenir Next LT Pro" w:cs="Avenir Next LT Pro"/>
        </w:rPr>
        <w:t>bt</w:t>
      </w:r>
      <w:r w:rsidR="006F4DAE" w:rsidRPr="00F50FAE">
        <w:rPr>
          <w:rFonts w:ascii="Avenir Next LT Pro" w:eastAsia="Avenir Next LT Pro" w:hAnsi="Avenir Next LT Pro" w:cs="Avenir Next LT Pro"/>
        </w:rPr>
        <w:t xml:space="preserve"> verstrekt voor de uitvoering van een overeenkomst die </w:t>
      </w:r>
      <w:r w:rsidR="609F778C" w:rsidRPr="00F50FAE">
        <w:rPr>
          <w:rFonts w:ascii="Avenir Next LT Pro" w:eastAsia="Avenir Next LT Pro" w:hAnsi="Avenir Next LT Pro" w:cs="Avenir Next LT Pro"/>
        </w:rPr>
        <w:t>je</w:t>
      </w:r>
      <w:r w:rsidR="006F4DAE" w:rsidRPr="00F50FAE">
        <w:rPr>
          <w:rFonts w:ascii="Avenir Next LT Pro" w:eastAsia="Avenir Next LT Pro" w:hAnsi="Avenir Next LT Pro" w:cs="Avenir Next LT Pro"/>
        </w:rPr>
        <w:t xml:space="preserve"> met ons he</w:t>
      </w:r>
      <w:r w:rsidR="32DBE3D5" w:rsidRPr="00F50FAE">
        <w:rPr>
          <w:rFonts w:ascii="Avenir Next LT Pro" w:eastAsia="Avenir Next LT Pro" w:hAnsi="Avenir Next LT Pro" w:cs="Avenir Next LT Pro"/>
        </w:rPr>
        <w:t>bt</w:t>
      </w:r>
      <w:r w:rsidR="006F4DAE" w:rsidRPr="00F50FAE">
        <w:rPr>
          <w:rFonts w:ascii="Avenir Next LT Pro" w:eastAsia="Avenir Next LT Pro" w:hAnsi="Avenir Next LT Pro" w:cs="Avenir Next LT Pro"/>
        </w:rPr>
        <w:t xml:space="preserve"> gesloten of op basis van </w:t>
      </w:r>
      <w:r w:rsidR="28509D25" w:rsidRPr="00F50FAE">
        <w:rPr>
          <w:rFonts w:ascii="Avenir Next LT Pro" w:eastAsia="Avenir Next LT Pro" w:hAnsi="Avenir Next LT Pro" w:cs="Avenir Next LT Pro"/>
        </w:rPr>
        <w:t>jo</w:t>
      </w:r>
      <w:r w:rsidR="006F4DAE" w:rsidRPr="00F50FAE">
        <w:rPr>
          <w:rFonts w:ascii="Avenir Next LT Pro" w:eastAsia="Avenir Next LT Pro" w:hAnsi="Avenir Next LT Pro" w:cs="Avenir Next LT Pro"/>
        </w:rPr>
        <w:t xml:space="preserve">uw toestemming. Het gaat hier alleen om persoonsgegevens die wij van </w:t>
      </w:r>
      <w:r w:rsidR="1FDCD47D" w:rsidRPr="00F50FAE">
        <w:rPr>
          <w:rFonts w:ascii="Avenir Next LT Pro" w:eastAsia="Avenir Next LT Pro" w:hAnsi="Avenir Next LT Pro" w:cs="Avenir Next LT Pro"/>
        </w:rPr>
        <w:t>jo</w:t>
      </w:r>
      <w:r w:rsidR="006F4DAE" w:rsidRPr="00F50FAE">
        <w:rPr>
          <w:rFonts w:ascii="Avenir Next LT Pro" w:eastAsia="Avenir Next LT Pro" w:hAnsi="Avenir Next LT Pro" w:cs="Avenir Next LT Pro"/>
        </w:rPr>
        <w:t xml:space="preserve">u zelf hebben ontvangen en niet om gegevens die wij van derden hebben ontvangen. Het doel van dit recht is om </w:t>
      </w:r>
      <w:r w:rsidR="66EE5E02" w:rsidRPr="00F50FAE">
        <w:rPr>
          <w:rFonts w:ascii="Avenir Next LT Pro" w:eastAsia="Avenir Next LT Pro" w:hAnsi="Avenir Next LT Pro" w:cs="Avenir Next LT Pro"/>
        </w:rPr>
        <w:t>je</w:t>
      </w:r>
      <w:r w:rsidR="006F4DAE" w:rsidRPr="00F50FAE">
        <w:rPr>
          <w:rFonts w:ascii="Avenir Next LT Pro" w:eastAsia="Avenir Next LT Pro" w:hAnsi="Avenir Next LT Pro" w:cs="Avenir Next LT Pro"/>
        </w:rPr>
        <w:t xml:space="preserve"> in staat te stellen deze gegevens eenvoudig over te dragen aan een andere partij</w:t>
      </w:r>
      <w:r w:rsidR="006F4DAE" w:rsidRPr="00F50FAE">
        <w:t>.</w:t>
      </w:r>
    </w:p>
    <w:p w14:paraId="238B28C0" w14:textId="5996CF0A" w:rsidR="006F4DAE" w:rsidRPr="00CE7EDC" w:rsidRDefault="006F4DAE" w:rsidP="00DA6DE7">
      <w:pPr>
        <w:spacing w:before="120" w:after="120" w:line="259" w:lineRule="auto"/>
        <w:rPr>
          <w:b/>
          <w:bCs/>
        </w:rPr>
      </w:pPr>
      <w:r w:rsidRPr="00CE7EDC">
        <w:rPr>
          <w:b/>
          <w:bCs/>
        </w:rPr>
        <w:t>e. Recht van bezwaar</w:t>
      </w:r>
    </w:p>
    <w:p w14:paraId="2CA71143" w14:textId="6B4575CF" w:rsidR="006F4DAE" w:rsidRPr="00CE7EDC" w:rsidRDefault="120DF91C" w:rsidP="00DA6DE7">
      <w:pPr>
        <w:spacing w:before="120" w:after="120" w:line="259" w:lineRule="auto"/>
      </w:pPr>
      <w:r w:rsidRPr="00CE7EDC">
        <w:rPr>
          <w:rFonts w:ascii="Avenir Next LT Pro" w:eastAsia="Avenir Next LT Pro" w:hAnsi="Avenir Next LT Pro" w:cs="Avenir Next LT Pro"/>
        </w:rPr>
        <w:t>Je</w:t>
      </w:r>
      <w:r w:rsidR="006F4DAE" w:rsidRPr="00CE7EDC">
        <w:rPr>
          <w:rFonts w:ascii="Avenir Next LT Pro" w:eastAsia="Avenir Next LT Pro" w:hAnsi="Avenir Next LT Pro" w:cs="Avenir Next LT Pro"/>
        </w:rPr>
        <w:t xml:space="preserve"> he</w:t>
      </w:r>
      <w:r w:rsidR="4B19DEF1" w:rsidRPr="00CE7EDC">
        <w:rPr>
          <w:rFonts w:ascii="Avenir Next LT Pro" w:eastAsia="Avenir Next LT Pro" w:hAnsi="Avenir Next LT Pro" w:cs="Avenir Next LT Pro"/>
        </w:rPr>
        <w:t>bt</w:t>
      </w:r>
      <w:r w:rsidR="006F4DAE" w:rsidRPr="00CE7EDC">
        <w:rPr>
          <w:rFonts w:ascii="Avenir Next LT Pro" w:eastAsia="Avenir Next LT Pro" w:hAnsi="Avenir Next LT Pro" w:cs="Avenir Next LT Pro"/>
        </w:rPr>
        <w:t xml:space="preserve"> te allen tijde het recht om bezwaar te maken tegen de verwerking van </w:t>
      </w:r>
      <w:r w:rsidR="76D177F7" w:rsidRPr="00CE7EDC">
        <w:rPr>
          <w:rFonts w:ascii="Avenir Next LT Pro" w:eastAsia="Avenir Next LT Pro" w:hAnsi="Avenir Next LT Pro" w:cs="Avenir Next LT Pro"/>
        </w:rPr>
        <w:t>jo</w:t>
      </w:r>
      <w:r w:rsidR="006F4DAE" w:rsidRPr="00CE7EDC">
        <w:rPr>
          <w:rFonts w:ascii="Avenir Next LT Pro" w:eastAsia="Avenir Next LT Pro" w:hAnsi="Avenir Next LT Pro" w:cs="Avenir Next LT Pro"/>
        </w:rPr>
        <w:t xml:space="preserve">uw persoonsgegevens, die plaatsvindt op basis van ons gerechtvaardigd belang of het gerechtvaardigd belang van een derde. In dat geval zullen wij </w:t>
      </w:r>
      <w:r w:rsidR="4820B423" w:rsidRPr="00CE7EDC">
        <w:rPr>
          <w:rFonts w:ascii="Avenir Next LT Pro" w:eastAsia="Avenir Next LT Pro" w:hAnsi="Avenir Next LT Pro" w:cs="Avenir Next LT Pro"/>
        </w:rPr>
        <w:t>jo</w:t>
      </w:r>
      <w:r w:rsidR="006F4DAE" w:rsidRPr="00CE7EDC">
        <w:rPr>
          <w:rFonts w:ascii="Avenir Next LT Pro" w:eastAsia="Avenir Next LT Pro" w:hAnsi="Avenir Next LT Pro" w:cs="Avenir Next LT Pro"/>
        </w:rPr>
        <w:t>uw gegevens niet langer verwerken, tenzij er dwingende gerechtvaardigde gronden zijn voor de verwerking, die zwaarder wegen of die verband houden met de instelling, uitoefening of onderbouwing van een rechtsvordering</w:t>
      </w:r>
      <w:r w:rsidR="006F4DAE" w:rsidRPr="00CE7EDC">
        <w:t>. </w:t>
      </w:r>
    </w:p>
    <w:p w14:paraId="204E0412" w14:textId="6BE99DF2" w:rsidR="006F4DAE" w:rsidRPr="00AA3F51" w:rsidRDefault="006F4DAE" w:rsidP="00DA6DE7">
      <w:pPr>
        <w:spacing w:before="120" w:after="120" w:line="259" w:lineRule="auto"/>
        <w:rPr>
          <w:b/>
          <w:bCs/>
        </w:rPr>
      </w:pPr>
      <w:r w:rsidRPr="00AA3F51">
        <w:rPr>
          <w:b/>
          <w:bCs/>
        </w:rPr>
        <w:t>f. Afmelden voor persoonlijke aanbiedingen</w:t>
      </w:r>
    </w:p>
    <w:p w14:paraId="6BFEDA03" w14:textId="2CD087F9" w:rsidR="006F4DAE" w:rsidRPr="00AA3F51" w:rsidRDefault="03974521" w:rsidP="00DA6DE7">
      <w:pPr>
        <w:spacing w:before="120" w:after="120" w:line="259" w:lineRule="auto"/>
        <w:rPr>
          <w:rFonts w:ascii="Avenir Next LT Pro" w:eastAsia="Avenir Next LT Pro" w:hAnsi="Avenir Next LT Pro" w:cs="Avenir Next LT Pro"/>
        </w:rPr>
      </w:pPr>
      <w:r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he</w:t>
      </w:r>
      <w:r w:rsidR="5061DFF7" w:rsidRPr="00AA3F51">
        <w:rPr>
          <w:rFonts w:ascii="Avenir Next LT Pro" w:eastAsia="Avenir Next LT Pro" w:hAnsi="Avenir Next LT Pro" w:cs="Avenir Next LT Pro"/>
        </w:rPr>
        <w:t>bt</w:t>
      </w:r>
      <w:r w:rsidR="00B5266C" w:rsidRPr="00AA3F51">
        <w:rPr>
          <w:rFonts w:ascii="Avenir Next LT Pro" w:eastAsia="Avenir Next LT Pro" w:hAnsi="Avenir Next LT Pro" w:cs="Avenir Next LT Pro"/>
        </w:rPr>
        <w:t xml:space="preserve"> het recht om </w:t>
      </w:r>
      <w:r w:rsidR="138C1FEC"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af te melden voor nieuwsbrieven of persoonlijke aanbiedingen via verschillende kanalen (bijvoorbeeld </w:t>
      </w:r>
      <w:r w:rsidR="743C881C" w:rsidRPr="00AA3F51">
        <w:rPr>
          <w:rFonts w:ascii="Avenir Next LT Pro" w:eastAsia="Avenir Next LT Pro" w:hAnsi="Avenir Next LT Pro" w:cs="Avenir Next LT Pro"/>
        </w:rPr>
        <w:t xml:space="preserve">via </w:t>
      </w:r>
      <w:r w:rsidR="00B5266C" w:rsidRPr="00AA3F51">
        <w:rPr>
          <w:rFonts w:ascii="Avenir Next LT Pro" w:eastAsia="Avenir Next LT Pro" w:hAnsi="Avenir Next LT Pro" w:cs="Avenir Next LT Pro"/>
        </w:rPr>
        <w:t xml:space="preserve">e-mail, telefoon en post) over onze verzekeringen en andere (financiële) diensten. In commerciële aanbiedingen vermelden wij altijd een afmeldmogelijkheid. Onze medewerkers kunnen </w:t>
      </w:r>
      <w:r w:rsidR="7B44A69F"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bellen voor commerciële doelen. Als </w:t>
      </w:r>
      <w:r w:rsidR="4B2255FD"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door ons wordt gebeld, k</w:t>
      </w:r>
      <w:r w:rsidR="00B45FB2" w:rsidRPr="00AA3F51">
        <w:rPr>
          <w:rFonts w:ascii="Avenir Next LT Pro" w:eastAsia="Avenir Next LT Pro" w:hAnsi="Avenir Next LT Pro" w:cs="Avenir Next LT Pro"/>
        </w:rPr>
        <w:t>u</w:t>
      </w:r>
      <w:r w:rsidR="00B5266C" w:rsidRPr="00AA3F51">
        <w:rPr>
          <w:rFonts w:ascii="Avenir Next LT Pro" w:eastAsia="Avenir Next LT Pro" w:hAnsi="Avenir Next LT Pro" w:cs="Avenir Next LT Pro"/>
        </w:rPr>
        <w:t xml:space="preserve">n </w:t>
      </w:r>
      <w:r w:rsidR="7DF98474"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tijdens het telefoongesprek aangeven dat </w:t>
      </w:r>
      <w:r w:rsidR="75E03A1F"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niet meer gebeld wilt worden.</w:t>
      </w:r>
      <w:r w:rsidR="00C6025E" w:rsidRPr="00AA3F51">
        <w:rPr>
          <w:rFonts w:ascii="Avenir Next LT Pro" w:eastAsia="Avenir Next LT Pro" w:hAnsi="Avenir Next LT Pro" w:cs="Avenir Next LT Pro"/>
        </w:rPr>
        <w:t xml:space="preserve"> </w:t>
      </w:r>
      <w:r w:rsidR="00DB5002" w:rsidRPr="00AA3F51">
        <w:rPr>
          <w:rFonts w:ascii="Avenir Next LT Pro" w:eastAsia="Avenir Next LT Pro" w:hAnsi="Avenir Next LT Pro" w:cs="Avenir Next LT Pro"/>
        </w:rPr>
        <w:t>J</w:t>
      </w:r>
      <w:r w:rsidR="00E860CA" w:rsidRPr="00AA3F51">
        <w:rPr>
          <w:rFonts w:ascii="Avenir Next LT Pro" w:eastAsia="Avenir Next LT Pro" w:hAnsi="Avenir Next LT Pro" w:cs="Avenir Next LT Pro"/>
        </w:rPr>
        <w:t>e</w:t>
      </w:r>
      <w:r w:rsidR="00B5266C" w:rsidRPr="00AA3F51">
        <w:rPr>
          <w:rFonts w:ascii="Avenir Next LT Pro" w:eastAsia="Avenir Next LT Pro" w:hAnsi="Avenir Next LT Pro" w:cs="Avenir Next LT Pro"/>
        </w:rPr>
        <w:t xml:space="preserve"> k</w:t>
      </w:r>
      <w:r w:rsidR="00011E47" w:rsidRPr="00AA3F51">
        <w:rPr>
          <w:rFonts w:ascii="Avenir Next LT Pro" w:eastAsia="Avenir Next LT Pro" w:hAnsi="Avenir Next LT Pro" w:cs="Avenir Next LT Pro"/>
        </w:rPr>
        <w:t>unt</w:t>
      </w:r>
      <w:r w:rsidR="00B5266C" w:rsidRPr="00AA3F51">
        <w:rPr>
          <w:rFonts w:ascii="Avenir Next LT Pro" w:eastAsia="Avenir Next LT Pro" w:hAnsi="Avenir Next LT Pro" w:cs="Avenir Next LT Pro"/>
        </w:rPr>
        <w:t xml:space="preserve"> ook zelf contact met ons opnemen en doorgeven dat </w:t>
      </w:r>
      <w:r w:rsidR="69ED1652"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niet meer gebeld wilt worden. Wanneer we profielen</w:t>
      </w:r>
      <w:r w:rsidR="4A78D74A" w:rsidRPr="00AA3F51">
        <w:rPr>
          <w:rFonts w:ascii="Avenir Next LT Pro" w:eastAsia="Avenir Next LT Pro" w:hAnsi="Avenir Next LT Pro" w:cs="Avenir Next LT Pro"/>
        </w:rPr>
        <w:t xml:space="preserve"> (zie hiervoor 13) </w:t>
      </w:r>
      <w:r w:rsidR="00B5266C" w:rsidRPr="00AA3F51">
        <w:rPr>
          <w:rFonts w:ascii="Avenir Next LT Pro" w:eastAsia="Avenir Next LT Pro" w:hAnsi="Avenir Next LT Pro" w:cs="Avenir Next LT Pro"/>
        </w:rPr>
        <w:t xml:space="preserve">maken om persoonlijke aanbiedingen te doen voor producten en diensten, die aansluiten bij </w:t>
      </w:r>
      <w:r w:rsidR="64087E64" w:rsidRPr="00AA3F51">
        <w:rPr>
          <w:rFonts w:ascii="Avenir Next LT Pro" w:eastAsia="Avenir Next LT Pro" w:hAnsi="Avenir Next LT Pro" w:cs="Avenir Next LT Pro"/>
        </w:rPr>
        <w:t>jo</w:t>
      </w:r>
      <w:r w:rsidR="00B5266C" w:rsidRPr="00AA3F51">
        <w:rPr>
          <w:rFonts w:ascii="Avenir Next LT Pro" w:eastAsia="Avenir Next LT Pro" w:hAnsi="Avenir Next LT Pro" w:cs="Avenir Next LT Pro"/>
        </w:rPr>
        <w:t>uw persoonlijke voorkeuren en interesses, k</w:t>
      </w:r>
      <w:r w:rsidR="0085484A" w:rsidRPr="00AA3F51">
        <w:rPr>
          <w:rFonts w:ascii="Avenir Next LT Pro" w:eastAsia="Avenir Next LT Pro" w:hAnsi="Avenir Next LT Pro" w:cs="Avenir Next LT Pro"/>
        </w:rPr>
        <w:t>u</w:t>
      </w:r>
      <w:r w:rsidR="00B5266C" w:rsidRPr="00AA3F51">
        <w:rPr>
          <w:rFonts w:ascii="Avenir Next LT Pro" w:eastAsia="Avenir Next LT Pro" w:hAnsi="Avenir Next LT Pro" w:cs="Avenir Next LT Pro"/>
        </w:rPr>
        <w:t xml:space="preserve">n </w:t>
      </w:r>
      <w:r w:rsidR="4D4A18BE" w:rsidRPr="00AA3F51">
        <w:rPr>
          <w:rFonts w:ascii="Avenir Next LT Pro" w:eastAsia="Avenir Next LT Pro" w:hAnsi="Avenir Next LT Pro" w:cs="Avenir Next LT Pro"/>
        </w:rPr>
        <w:t>je</w:t>
      </w:r>
      <w:r w:rsidR="00B5266C" w:rsidRPr="00AA3F51">
        <w:rPr>
          <w:rFonts w:ascii="Avenir Next LT Pro" w:eastAsia="Avenir Next LT Pro" w:hAnsi="Avenir Next LT Pro" w:cs="Avenir Next LT Pro"/>
        </w:rPr>
        <w:t xml:space="preserve"> op ieder moment bezwaar maken tegen het gebruik van </w:t>
      </w:r>
      <w:r w:rsidR="75313E61" w:rsidRPr="00AA3F51">
        <w:rPr>
          <w:rFonts w:ascii="Avenir Next LT Pro" w:eastAsia="Avenir Next LT Pro" w:hAnsi="Avenir Next LT Pro" w:cs="Avenir Next LT Pro"/>
        </w:rPr>
        <w:t>jo</w:t>
      </w:r>
      <w:r w:rsidR="00B5266C" w:rsidRPr="00AA3F51">
        <w:rPr>
          <w:rFonts w:ascii="Avenir Next LT Pro" w:eastAsia="Avenir Next LT Pro" w:hAnsi="Avenir Next LT Pro" w:cs="Avenir Next LT Pro"/>
        </w:rPr>
        <w:t>uw gegevens voor dit doeleinde</w:t>
      </w:r>
      <w:r w:rsidR="006F4DAE" w:rsidRPr="00AA3F51">
        <w:rPr>
          <w:rFonts w:ascii="Avenir Next LT Pro" w:eastAsia="Avenir Next LT Pro" w:hAnsi="Avenir Next LT Pro" w:cs="Avenir Next LT Pro"/>
        </w:rPr>
        <w:t>.</w:t>
      </w:r>
    </w:p>
    <w:p w14:paraId="6D862B26" w14:textId="1CFE113E" w:rsidR="000B00CD" w:rsidRPr="001D1F89" w:rsidRDefault="3DA8BF72" w:rsidP="001D1F89">
      <w:pPr>
        <w:pStyle w:val="Kop3"/>
      </w:pPr>
      <w:r>
        <w:lastRenderedPageBreak/>
        <w:t xml:space="preserve"> </w:t>
      </w:r>
      <w:r w:rsidR="00B66B1E">
        <w:t>1</w:t>
      </w:r>
      <w:r w:rsidR="4D32C78F">
        <w:t>2</w:t>
      </w:r>
      <w:r w:rsidR="00B66B1E">
        <w:t xml:space="preserve">. </w:t>
      </w:r>
      <w:r w:rsidR="350F76FA">
        <w:t>S</w:t>
      </w:r>
      <w:r w:rsidR="00B66B1E">
        <w:t>ocial media</w:t>
      </w:r>
      <w:r w:rsidR="00FF2ABF">
        <w:t xml:space="preserve"> (</w:t>
      </w:r>
      <w:r w:rsidR="3E5D1AB2">
        <w:t xml:space="preserve">zoals </w:t>
      </w:r>
      <w:r w:rsidR="00FF2ABF">
        <w:t>chat, Whatsapp,</w:t>
      </w:r>
      <w:r w:rsidR="50DF3941">
        <w:t xml:space="preserve"> </w:t>
      </w:r>
      <w:r w:rsidR="00FF2ABF">
        <w:t>Facebook)</w:t>
      </w:r>
    </w:p>
    <w:p w14:paraId="535B6519" w14:textId="37732E0F" w:rsidR="000B00CD" w:rsidRPr="001D1F89" w:rsidRDefault="008915C3" w:rsidP="00E878FA">
      <w:pPr>
        <w:spacing w:before="120" w:after="120" w:line="259" w:lineRule="auto"/>
        <w:rPr>
          <w:rFonts w:ascii="Avenir Next LT Pro" w:eastAsia="Avenir Next LT Pro" w:hAnsi="Avenir Next LT Pro" w:cs="Avenir Next LT Pro"/>
        </w:rPr>
      </w:pPr>
      <w:r w:rsidRPr="2330F58B">
        <w:rPr>
          <w:rFonts w:ascii="Avenir Next LT Pro" w:eastAsia="Avenir Next LT Pro" w:hAnsi="Avenir Next LT Pro" w:cs="Avenir Next LT Pro"/>
        </w:rPr>
        <w:t>Op de gegevens</w:t>
      </w:r>
      <w:r w:rsidR="002F0F13">
        <w:rPr>
          <w:rFonts w:ascii="Avenir Next LT Pro" w:eastAsia="Avenir Next LT Pro" w:hAnsi="Avenir Next LT Pro" w:cs="Avenir Next LT Pro"/>
        </w:rPr>
        <w:t>,</w:t>
      </w:r>
      <w:r w:rsidRPr="2330F58B">
        <w:rPr>
          <w:rFonts w:ascii="Avenir Next LT Pro" w:eastAsia="Avenir Next LT Pro" w:hAnsi="Avenir Next LT Pro" w:cs="Avenir Next LT Pro"/>
        </w:rPr>
        <w:t xml:space="preserve"> die wij van </w:t>
      </w:r>
      <w:r w:rsidR="16C4B0F7" w:rsidRPr="2330F58B">
        <w:rPr>
          <w:rFonts w:ascii="Avenir Next LT Pro" w:eastAsia="Avenir Next LT Pro" w:hAnsi="Avenir Next LT Pro" w:cs="Avenir Next LT Pro"/>
        </w:rPr>
        <w:t>je</w:t>
      </w:r>
      <w:r w:rsidRPr="2330F58B">
        <w:rPr>
          <w:rFonts w:ascii="Avenir Next LT Pro" w:eastAsia="Avenir Next LT Pro" w:hAnsi="Avenir Next LT Pro" w:cs="Avenir Next LT Pro"/>
        </w:rPr>
        <w:t xml:space="preserve"> krijgen via deze platforms</w:t>
      </w:r>
      <w:r w:rsidR="002C04A7">
        <w:rPr>
          <w:rFonts w:ascii="Avenir Next LT Pro" w:eastAsia="Avenir Next LT Pro" w:hAnsi="Avenir Next LT Pro" w:cs="Avenir Next LT Pro"/>
        </w:rPr>
        <w:t>,</w:t>
      </w:r>
      <w:r w:rsidRPr="2330F58B">
        <w:rPr>
          <w:rFonts w:ascii="Avenir Next LT Pro" w:eastAsia="Avenir Next LT Pro" w:hAnsi="Avenir Next LT Pro" w:cs="Avenir Next LT Pro"/>
        </w:rPr>
        <w:t xml:space="preserve"> is deze privacyverklaring van toepassing. Het gebruik van social media is </w:t>
      </w:r>
      <w:r w:rsidR="144067F9" w:rsidRPr="2330F58B">
        <w:rPr>
          <w:rFonts w:ascii="Avenir Next LT Pro" w:eastAsia="Avenir Next LT Pro" w:hAnsi="Avenir Next LT Pro" w:cs="Avenir Next LT Pro"/>
        </w:rPr>
        <w:t>jo</w:t>
      </w:r>
      <w:r w:rsidRPr="2330F58B">
        <w:rPr>
          <w:rFonts w:ascii="Avenir Next LT Pro" w:eastAsia="Avenir Next LT Pro" w:hAnsi="Avenir Next LT Pro" w:cs="Avenir Next LT Pro"/>
        </w:rPr>
        <w:t xml:space="preserve">uw eigen verantwoordelijkheid. Deze privacyverklaring is niet van toepassing op de wijze waarop social-mediaplatforms omgaan met de door </w:t>
      </w:r>
      <w:r w:rsidR="5FC2FB19" w:rsidRPr="2330F58B">
        <w:rPr>
          <w:rFonts w:ascii="Avenir Next LT Pro" w:eastAsia="Avenir Next LT Pro" w:hAnsi="Avenir Next LT Pro" w:cs="Avenir Next LT Pro"/>
        </w:rPr>
        <w:t>jouw</w:t>
      </w:r>
      <w:r w:rsidRPr="2330F58B">
        <w:rPr>
          <w:rFonts w:ascii="Avenir Next LT Pro" w:eastAsia="Avenir Next LT Pro" w:hAnsi="Avenir Next LT Pro" w:cs="Avenir Next LT Pro"/>
        </w:rPr>
        <w:t xml:space="preserve"> verstrekte persoonsgegevens. We wijzen erop dat veel social-mediaplatforms buiten de Europese Unie zijn gevestigd en gegevens opslaan buiten de Europese Unie. De privacywetgeving van de Europese Unie geldt dan meestal niet. We raden </w:t>
      </w:r>
      <w:r w:rsidR="7A700759" w:rsidRPr="2330F58B">
        <w:rPr>
          <w:rFonts w:ascii="Avenir Next LT Pro" w:eastAsia="Avenir Next LT Pro" w:hAnsi="Avenir Next LT Pro" w:cs="Avenir Next LT Pro"/>
        </w:rPr>
        <w:t>je</w:t>
      </w:r>
      <w:r w:rsidRPr="2330F58B">
        <w:rPr>
          <w:rFonts w:ascii="Avenir Next LT Pro" w:eastAsia="Avenir Next LT Pro" w:hAnsi="Avenir Next LT Pro" w:cs="Avenir Next LT Pro"/>
        </w:rPr>
        <w:t xml:space="preserve"> aan om de privacyverklaring van deze social-mediakanalen te raadplegen voor meer informatie over de wijze waarop zij </w:t>
      </w:r>
      <w:r w:rsidR="001D1F89" w:rsidRPr="2330F58B">
        <w:rPr>
          <w:rFonts w:ascii="Avenir Next LT Pro" w:eastAsia="Avenir Next LT Pro" w:hAnsi="Avenir Next LT Pro" w:cs="Avenir Next LT Pro"/>
        </w:rPr>
        <w:t>jo</w:t>
      </w:r>
      <w:r w:rsidRPr="2330F58B">
        <w:rPr>
          <w:rFonts w:ascii="Avenir Next LT Pro" w:eastAsia="Avenir Next LT Pro" w:hAnsi="Avenir Next LT Pro" w:cs="Avenir Next LT Pro"/>
        </w:rPr>
        <w:t>uw persoonsgegevens verwerken</w:t>
      </w:r>
      <w:r w:rsidR="000B00CD" w:rsidRPr="2330F58B">
        <w:rPr>
          <w:rFonts w:ascii="Avenir Next LT Pro" w:eastAsia="Avenir Next LT Pro" w:hAnsi="Avenir Next LT Pro" w:cs="Avenir Next LT Pro"/>
        </w:rPr>
        <w:t>.</w:t>
      </w:r>
    </w:p>
    <w:p w14:paraId="69E7F141" w14:textId="6670E71C" w:rsidR="000B00CD" w:rsidRDefault="000B00CD" w:rsidP="000B00CD">
      <w:pPr>
        <w:pStyle w:val="Kop3"/>
      </w:pPr>
      <w:r>
        <w:t>1</w:t>
      </w:r>
      <w:r w:rsidR="42CCFF74">
        <w:t>3</w:t>
      </w:r>
      <w:r>
        <w:t xml:space="preserve">. </w:t>
      </w:r>
      <w:r w:rsidR="0E416001">
        <w:t>Hoe gaan wij om met p</w:t>
      </w:r>
      <w:r>
        <w:t>rofil</w:t>
      </w:r>
      <w:r w:rsidR="5622E2A8">
        <w:t>er</w:t>
      </w:r>
      <w:r>
        <w:t>ing en geautomatiseerde besluitvorming</w:t>
      </w:r>
    </w:p>
    <w:p w14:paraId="6F9BC88D" w14:textId="1D3E44DF" w:rsidR="299E063F" w:rsidRPr="00AA2290" w:rsidRDefault="299E063F" w:rsidP="6A66FB87">
      <w:pPr>
        <w:spacing w:before="120" w:after="120" w:line="259" w:lineRule="auto"/>
        <w:rPr>
          <w:rFonts w:ascii="Avenir Next LT Pro" w:eastAsia="Avenir Next LT Pro" w:hAnsi="Avenir Next LT Pro" w:cs="Avenir Next LT Pro"/>
        </w:rPr>
      </w:pPr>
      <w:r w:rsidRPr="00AA2290">
        <w:rPr>
          <w:rFonts w:ascii="Avenir Next LT Pro" w:eastAsia="Avenir Next LT Pro" w:hAnsi="Avenir Next LT Pro" w:cs="Avenir Next LT Pro"/>
        </w:rPr>
        <w:t xml:space="preserve">Geautomatiseerde besluitvorming is volgens de AVG het geautomatiseerd verwerken van persoonsgegevens </w:t>
      </w:r>
      <w:r w:rsidR="3F31EA47" w:rsidRPr="00AA2290">
        <w:rPr>
          <w:rFonts w:ascii="Avenir Next LT Pro" w:eastAsia="Avenir Next LT Pro" w:hAnsi="Avenir Next LT Pro" w:cs="Avenir Next LT Pro"/>
        </w:rPr>
        <w:t>zonder “menselijke blik”</w:t>
      </w:r>
      <w:r w:rsidR="44322C3D" w:rsidRPr="00AA2290">
        <w:rPr>
          <w:rFonts w:ascii="Avenir Next LT Pro" w:eastAsia="Avenir Next LT Pro" w:hAnsi="Avenir Next LT Pro" w:cs="Avenir Next LT Pro"/>
        </w:rPr>
        <w:t>.</w:t>
      </w:r>
      <w:r w:rsidRPr="00AA2290">
        <w:rPr>
          <w:rFonts w:ascii="Avenir Next LT Pro" w:eastAsia="Avenir Next LT Pro" w:hAnsi="Avenir Next LT Pro" w:cs="Avenir Next LT Pro"/>
        </w:rPr>
        <w:t xml:space="preserve"> Bij profilering </w:t>
      </w:r>
      <w:r w:rsidR="2F536ADA" w:rsidRPr="00AA2290">
        <w:rPr>
          <w:rFonts w:ascii="Avenir Next LT Pro" w:eastAsia="Avenir Next LT Pro" w:hAnsi="Avenir Next LT Pro" w:cs="Avenir Next LT Pro"/>
        </w:rPr>
        <w:t xml:space="preserve">is er ook sprake van automatische besluitvorming waarbij </w:t>
      </w:r>
      <w:r w:rsidRPr="00AA2290">
        <w:rPr>
          <w:rFonts w:ascii="Avenir Next LT Pro" w:eastAsia="Avenir Next LT Pro" w:hAnsi="Avenir Next LT Pro" w:cs="Avenir Next LT Pro"/>
        </w:rPr>
        <w:t xml:space="preserve">persoonsgegevens </w:t>
      </w:r>
      <w:r w:rsidR="1A54D7B8" w:rsidRPr="00AA2290">
        <w:rPr>
          <w:rFonts w:ascii="Avenir Next LT Pro" w:eastAsia="Avenir Next LT Pro" w:hAnsi="Avenir Next LT Pro" w:cs="Avenir Next LT Pro"/>
        </w:rPr>
        <w:t xml:space="preserve">worden </w:t>
      </w:r>
      <w:r w:rsidRPr="00AA2290">
        <w:rPr>
          <w:rFonts w:ascii="Avenir Next LT Pro" w:eastAsia="Avenir Next LT Pro" w:hAnsi="Avenir Next LT Pro" w:cs="Avenir Next LT Pro"/>
        </w:rPr>
        <w:t>ver</w:t>
      </w:r>
      <w:r w:rsidR="638CA30E" w:rsidRPr="00AA2290">
        <w:rPr>
          <w:rFonts w:ascii="Avenir Next LT Pro" w:eastAsia="Avenir Next LT Pro" w:hAnsi="Avenir Next LT Pro" w:cs="Avenir Next LT Pro"/>
        </w:rPr>
        <w:t xml:space="preserve">werkt met de bedoeling om </w:t>
      </w:r>
      <w:r w:rsidR="00000770" w:rsidRPr="00AA2290">
        <w:rPr>
          <w:rFonts w:ascii="Avenir Next LT Pro" w:eastAsia="Avenir Next LT Pro" w:hAnsi="Avenir Next LT Pro" w:cs="Avenir Next LT Pro"/>
        </w:rPr>
        <w:t>’p</w:t>
      </w:r>
      <w:r w:rsidR="638CA30E" w:rsidRPr="00AA2290">
        <w:rPr>
          <w:rFonts w:ascii="Avenir Next LT Pro" w:eastAsia="Avenir Next LT Pro" w:hAnsi="Avenir Next LT Pro" w:cs="Avenir Next LT Pro"/>
        </w:rPr>
        <w:t>ersoonlijke aspecten</w:t>
      </w:r>
      <w:r w:rsidR="00000770" w:rsidRPr="00AA2290">
        <w:rPr>
          <w:rFonts w:ascii="Avenir Next LT Pro" w:eastAsia="Avenir Next LT Pro" w:hAnsi="Avenir Next LT Pro" w:cs="Avenir Next LT Pro"/>
        </w:rPr>
        <w:t>’</w:t>
      </w:r>
      <w:r w:rsidR="638CA30E" w:rsidRPr="00AA2290">
        <w:rPr>
          <w:rFonts w:ascii="Avenir Next LT Pro" w:eastAsia="Avenir Next LT Pro" w:hAnsi="Avenir Next LT Pro" w:cs="Avenir Next LT Pro"/>
        </w:rPr>
        <w:t xml:space="preserve"> zoals het gedrag van een mens te beoordelen of te voorspellen.</w:t>
      </w:r>
    </w:p>
    <w:p w14:paraId="047E20FB" w14:textId="145F125D" w:rsidR="00C048B1" w:rsidRPr="00AA2290" w:rsidRDefault="00C048B1" w:rsidP="00E839C5">
      <w:pPr>
        <w:spacing w:before="120" w:after="120" w:line="259" w:lineRule="auto"/>
        <w:rPr>
          <w:rFonts w:ascii="Avenir Next LT Pro" w:eastAsia="Avenir Next LT Pro" w:hAnsi="Avenir Next LT Pro" w:cs="Avenir Next LT Pro"/>
          <w:i/>
          <w:iCs/>
        </w:rPr>
      </w:pPr>
      <w:r w:rsidRPr="00AA2290">
        <w:rPr>
          <w:rFonts w:ascii="Avenir Next LT Pro" w:eastAsia="Avenir Next LT Pro" w:hAnsi="Avenir Next LT Pro" w:cs="Avenir Next LT Pro"/>
          <w:i/>
          <w:iCs/>
        </w:rPr>
        <w:t>Profi</w:t>
      </w:r>
      <w:r w:rsidR="034D3712" w:rsidRPr="00AA2290">
        <w:rPr>
          <w:rFonts w:ascii="Avenir Next LT Pro" w:eastAsia="Avenir Next LT Pro" w:hAnsi="Avenir Next LT Pro" w:cs="Avenir Next LT Pro"/>
          <w:i/>
          <w:iCs/>
        </w:rPr>
        <w:t xml:space="preserve">lering </w:t>
      </w:r>
    </w:p>
    <w:p w14:paraId="75C3FB39" w14:textId="2CDC03F2" w:rsidR="00C048B1" w:rsidRPr="00AA2290" w:rsidRDefault="56058D6C" w:rsidP="00E839C5">
      <w:pPr>
        <w:spacing w:before="120" w:after="120" w:line="259" w:lineRule="auto"/>
        <w:rPr>
          <w:rFonts w:ascii="Avenir Next LT Pro" w:eastAsia="Avenir Next LT Pro" w:hAnsi="Avenir Next LT Pro" w:cs="Avenir Next LT Pro"/>
        </w:rPr>
      </w:pPr>
      <w:r w:rsidRPr="1C181CF1">
        <w:rPr>
          <w:rFonts w:ascii="Avenir Next LT Pro" w:eastAsia="Avenir Next LT Pro" w:hAnsi="Avenir Next LT Pro" w:cs="Avenir Next LT Pro"/>
        </w:rPr>
        <w:t xml:space="preserve">Wij maken profielen van onze klanten op basis van de gegevens die we </w:t>
      </w:r>
      <w:r w:rsidR="2B1DEBA6" w:rsidRPr="1C181CF1">
        <w:rPr>
          <w:rFonts w:ascii="Avenir Next LT Pro" w:eastAsia="Avenir Next LT Pro" w:hAnsi="Avenir Next LT Pro" w:cs="Avenir Next LT Pro"/>
        </w:rPr>
        <w:t>van jou hebben verkregen</w:t>
      </w:r>
      <w:r w:rsidR="0094671E" w:rsidRPr="1C181CF1">
        <w:rPr>
          <w:rFonts w:ascii="Avenir Next LT Pro" w:eastAsia="Avenir Next LT Pro" w:hAnsi="Avenir Next LT Pro" w:cs="Avenir Next LT Pro"/>
        </w:rPr>
        <w:t xml:space="preserve">, </w:t>
      </w:r>
      <w:r w:rsidR="2B1DEBA6" w:rsidRPr="1C181CF1">
        <w:rPr>
          <w:rFonts w:ascii="Avenir Next LT Pro" w:eastAsia="Avenir Next LT Pro" w:hAnsi="Avenir Next LT Pro" w:cs="Avenir Next LT Pro"/>
        </w:rPr>
        <w:t>soms aangevuld met informatie die we uit openbare bronnen</w:t>
      </w:r>
      <w:r w:rsidR="3AA124EB" w:rsidRPr="1C181CF1">
        <w:rPr>
          <w:rFonts w:ascii="Avenir Next LT Pro" w:eastAsia="Avenir Next LT Pro" w:hAnsi="Avenir Next LT Pro" w:cs="Avenir Next LT Pro"/>
        </w:rPr>
        <w:t xml:space="preserve"> </w:t>
      </w:r>
      <w:r w:rsidR="77045723" w:rsidRPr="1C181CF1">
        <w:rPr>
          <w:rFonts w:ascii="Avenir Next LT Pro" w:eastAsia="Avenir Next LT Pro" w:hAnsi="Avenir Next LT Pro" w:cs="Avenir Next LT Pro"/>
        </w:rPr>
        <w:t xml:space="preserve">hebben </w:t>
      </w:r>
      <w:r w:rsidRPr="1C181CF1">
        <w:rPr>
          <w:rFonts w:ascii="Avenir Next LT Pro" w:eastAsia="Avenir Next LT Pro" w:hAnsi="Avenir Next LT Pro" w:cs="Avenir Next LT Pro"/>
        </w:rPr>
        <w:t>verzamel</w:t>
      </w:r>
      <w:r w:rsidR="4D814DEE" w:rsidRPr="1C181CF1">
        <w:rPr>
          <w:rFonts w:ascii="Avenir Next LT Pro" w:eastAsia="Avenir Next LT Pro" w:hAnsi="Avenir Next LT Pro" w:cs="Avenir Next LT Pro"/>
        </w:rPr>
        <w:t>d</w:t>
      </w:r>
      <w:r w:rsidR="59F88650" w:rsidRPr="1C181CF1">
        <w:rPr>
          <w:rFonts w:ascii="Avenir Next LT Pro" w:eastAsia="Avenir Next LT Pro" w:hAnsi="Avenir Next LT Pro" w:cs="Avenir Next LT Pro"/>
        </w:rPr>
        <w:t xml:space="preserve">. Zo'n profiel gebruiken we om </w:t>
      </w:r>
      <w:r w:rsidRPr="1C181CF1">
        <w:rPr>
          <w:rFonts w:ascii="Avenir Next LT Pro" w:eastAsia="Avenir Next LT Pro" w:hAnsi="Avenir Next LT Pro" w:cs="Avenir Next LT Pro"/>
        </w:rPr>
        <w:t>gegevens te analyseren en op die manier onder meer risico’s te beheersen, verbanden te leggen en inzicht te krijgen in (toekomstige) handelingen en voorkeuren.</w:t>
      </w:r>
      <w:r w:rsidR="2971392A" w:rsidRPr="1C181CF1">
        <w:rPr>
          <w:rFonts w:ascii="Avenir Next LT Pro" w:eastAsia="Avenir Next LT Pro" w:hAnsi="Avenir Next LT Pro" w:cs="Avenir Next LT Pro"/>
        </w:rPr>
        <w:t xml:space="preserve"> </w:t>
      </w:r>
      <w:r w:rsidR="08969F4A" w:rsidRPr="1C181CF1">
        <w:rPr>
          <w:rFonts w:ascii="Avenir Next LT Pro" w:eastAsia="Avenir Next LT Pro" w:hAnsi="Avenir Next LT Pro" w:cs="Avenir Next LT Pro"/>
        </w:rPr>
        <w:t>Wij maken deze profielen</w:t>
      </w:r>
      <w:r w:rsidRPr="1C181CF1">
        <w:rPr>
          <w:rFonts w:ascii="Avenir Next LT Pro" w:eastAsia="Avenir Next LT Pro" w:hAnsi="Avenir Next LT Pro" w:cs="Avenir Next LT Pro"/>
        </w:rPr>
        <w:t xml:space="preserve"> om onze dienstverlening en het producten- en dienstenaanbod te verbeteren en nader af te stemmen op </w:t>
      </w:r>
      <w:r w:rsidR="3378EA34" w:rsidRPr="1C181CF1">
        <w:rPr>
          <w:rFonts w:ascii="Avenir Next LT Pro" w:eastAsia="Avenir Next LT Pro" w:hAnsi="Avenir Next LT Pro" w:cs="Avenir Next LT Pro"/>
        </w:rPr>
        <w:t>jo</w:t>
      </w:r>
      <w:r w:rsidRPr="1C181CF1">
        <w:rPr>
          <w:rFonts w:ascii="Avenir Next LT Pro" w:eastAsia="Avenir Next LT Pro" w:hAnsi="Avenir Next LT Pro" w:cs="Avenir Next LT Pro"/>
        </w:rPr>
        <w:t>uw wensen en behoeften. Bijvoorbeeld door aan de hand van deze gegevens de premie in te schatten of klanten gerichte reclame/informatie te sturen</w:t>
      </w:r>
      <w:r w:rsidR="70B73326" w:rsidRPr="1C181CF1">
        <w:rPr>
          <w:rFonts w:ascii="Avenir Next LT Pro" w:eastAsia="Avenir Next LT Pro" w:hAnsi="Avenir Next LT Pro" w:cs="Avenir Next LT Pro"/>
        </w:rPr>
        <w:t>.</w:t>
      </w:r>
      <w:r w:rsidR="4F486F6A" w:rsidRPr="1C181CF1">
        <w:rPr>
          <w:rFonts w:ascii="Avenir Next LT Pro" w:eastAsia="Avenir Next LT Pro" w:hAnsi="Avenir Next LT Pro" w:cs="Avenir Next LT Pro"/>
        </w:rPr>
        <w:t xml:space="preserve"> Maar ook om fraude tegen te gaan, witwassen en terrorismefinanciering te voorkomen.</w:t>
      </w:r>
      <w:r w:rsidR="2752D8FB" w:rsidRPr="1C181CF1">
        <w:rPr>
          <w:rFonts w:ascii="Avenir Next LT Pro" w:eastAsia="Avenir Next LT Pro" w:hAnsi="Avenir Next LT Pro" w:cs="Avenir Next LT Pro"/>
        </w:rPr>
        <w:t xml:space="preserve"> </w:t>
      </w:r>
    </w:p>
    <w:p w14:paraId="4B5D75AC" w14:textId="070D4FB9" w:rsidR="263A484F" w:rsidRPr="00C6025E" w:rsidRDefault="546ECD2F" w:rsidP="6A66FB87">
      <w:pPr>
        <w:spacing w:before="120" w:after="120" w:line="259" w:lineRule="auto"/>
        <w:rPr>
          <w:rFonts w:ascii="Avenir Next LT Pro" w:eastAsia="Avenir Next LT Pro" w:hAnsi="Avenir Next LT Pro" w:cs="Avenir Next LT Pro"/>
        </w:rPr>
      </w:pPr>
      <w:r w:rsidRPr="00FD39D8">
        <w:rPr>
          <w:rFonts w:ascii="Avenir Next LT Pro" w:eastAsia="Avenir Next LT Pro" w:hAnsi="Avenir Next LT Pro" w:cs="Avenir Next LT Pro"/>
        </w:rPr>
        <w:t>Bij het gebruik van profilering zullen we eerst onderzoeken of</w:t>
      </w:r>
      <w:r w:rsidR="4F4C4A73" w:rsidRPr="00FD39D8">
        <w:rPr>
          <w:rFonts w:ascii="Avenir Next LT Pro" w:eastAsia="Avenir Next LT Pro" w:hAnsi="Avenir Next LT Pro" w:cs="Avenir Next LT Pro"/>
        </w:rPr>
        <w:t xml:space="preserve"> en welke risico's </w:t>
      </w:r>
      <w:r w:rsidR="2F81BA7E" w:rsidRPr="00FD39D8">
        <w:rPr>
          <w:rFonts w:ascii="Avenir Next LT Pro" w:eastAsia="Avenir Next LT Pro" w:hAnsi="Avenir Next LT Pro" w:cs="Avenir Next LT Pro"/>
        </w:rPr>
        <w:t>er aan verbonden zijn, o</w:t>
      </w:r>
      <w:r w:rsidR="007C7FF3" w:rsidRPr="00682567">
        <w:rPr>
          <w:rFonts w:ascii="Avenir Next LT Pro" w:eastAsia="Avenir Next LT Pro" w:hAnsi="Avenir Next LT Pro" w:cs="Avenir Next LT Pro"/>
        </w:rPr>
        <w:t xml:space="preserve">nder andere </w:t>
      </w:r>
      <w:r w:rsidR="2F81BA7E" w:rsidRPr="00FD39D8">
        <w:rPr>
          <w:rFonts w:ascii="Avenir Next LT Pro" w:eastAsia="Avenir Next LT Pro" w:hAnsi="Avenir Next LT Pro" w:cs="Avenir Next LT Pro"/>
        </w:rPr>
        <w:t>om te voorkomen dat er een verkeerd beeld van iemand kan ontstaan.</w:t>
      </w:r>
      <w:r w:rsidR="664BDE92" w:rsidRPr="00FD39D8">
        <w:rPr>
          <w:rFonts w:ascii="Avenir Next LT Pro" w:eastAsia="Avenir Next LT Pro" w:hAnsi="Avenir Next LT Pro" w:cs="Avenir Next LT Pro"/>
        </w:rPr>
        <w:t xml:space="preserve"> Als we profilering</w:t>
      </w:r>
      <w:r w:rsidR="2F94F2C9" w:rsidRPr="00FD39D8">
        <w:rPr>
          <w:rFonts w:ascii="Avenir Next LT Pro" w:eastAsia="Avenir Next LT Pro" w:hAnsi="Avenir Next LT Pro" w:cs="Avenir Next LT Pro"/>
        </w:rPr>
        <w:t xml:space="preserve"> </w:t>
      </w:r>
      <w:r w:rsidR="664BDE92" w:rsidRPr="00FD39D8">
        <w:rPr>
          <w:rFonts w:ascii="Avenir Next LT Pro" w:eastAsia="Avenir Next LT Pro" w:hAnsi="Avenir Next LT Pro" w:cs="Avenir Next LT Pro"/>
        </w:rPr>
        <w:t>gebruiken</w:t>
      </w:r>
      <w:r w:rsidR="007466C0">
        <w:rPr>
          <w:rFonts w:ascii="Avenir Next LT Pro" w:eastAsia="Avenir Next LT Pro" w:hAnsi="Avenir Next LT Pro" w:cs="Avenir Next LT Pro"/>
        </w:rPr>
        <w:t>, dan</w:t>
      </w:r>
      <w:r w:rsidR="664BDE92" w:rsidRPr="00FD39D8">
        <w:rPr>
          <w:rFonts w:ascii="Avenir Next LT Pro" w:eastAsia="Avenir Next LT Pro" w:hAnsi="Avenir Next LT Pro" w:cs="Avenir Next LT Pro"/>
        </w:rPr>
        <w:t xml:space="preserve"> heb je altijd het recht om bezwaar in te dienen</w:t>
      </w:r>
      <w:r w:rsidR="2F81BA7E" w:rsidRPr="00FD39D8">
        <w:rPr>
          <w:rFonts w:ascii="Avenir Next LT Pro" w:eastAsia="Avenir Next LT Pro" w:hAnsi="Avenir Next LT Pro" w:cs="Avenir Next LT Pro"/>
        </w:rPr>
        <w:t xml:space="preserve"> </w:t>
      </w:r>
      <w:r w:rsidR="352F19CB" w:rsidRPr="00FD39D8">
        <w:rPr>
          <w:rFonts w:ascii="Avenir Next LT Pro" w:eastAsia="Avenir Next LT Pro" w:hAnsi="Avenir Next LT Pro" w:cs="Avenir Next LT Pro"/>
        </w:rPr>
        <w:t>en in een aantal gevallen moeten we om</w:t>
      </w:r>
      <w:r w:rsidR="234B3AE8" w:rsidRPr="00FD39D8">
        <w:rPr>
          <w:rFonts w:ascii="Avenir Next LT Pro" w:eastAsia="Avenir Next LT Pro" w:hAnsi="Avenir Next LT Pro" w:cs="Avenir Next LT Pro"/>
        </w:rPr>
        <w:t xml:space="preserve"> </w:t>
      </w:r>
      <w:r w:rsidR="352F19CB" w:rsidRPr="00FD39D8">
        <w:rPr>
          <w:rFonts w:ascii="Avenir Next LT Pro" w:eastAsia="Avenir Next LT Pro" w:hAnsi="Avenir Next LT Pro" w:cs="Avenir Next LT Pro"/>
        </w:rPr>
        <w:t>toestemming vrag</w:t>
      </w:r>
      <w:r w:rsidR="605B60F5" w:rsidRPr="00FD39D8">
        <w:rPr>
          <w:rFonts w:ascii="Avenir Next LT Pro" w:eastAsia="Avenir Next LT Pro" w:hAnsi="Avenir Next LT Pro" w:cs="Avenir Next LT Pro"/>
        </w:rPr>
        <w:t>en</w:t>
      </w:r>
      <w:r w:rsidR="352F19CB" w:rsidRPr="00FD39D8">
        <w:rPr>
          <w:rFonts w:ascii="Avenir Next LT Pro" w:eastAsia="Avenir Next LT Pro" w:hAnsi="Avenir Next LT Pro" w:cs="Avenir Next LT Pro"/>
        </w:rPr>
        <w:t xml:space="preserve">. </w:t>
      </w:r>
    </w:p>
    <w:p w14:paraId="6CFC8726" w14:textId="2DECD7E4" w:rsidR="00764E46" w:rsidRPr="00AA2290" w:rsidRDefault="00764E46" w:rsidP="00E878FA">
      <w:pPr>
        <w:spacing w:before="120" w:after="120" w:line="259" w:lineRule="auto"/>
        <w:rPr>
          <w:rFonts w:ascii="Avenir Next LT Pro" w:eastAsia="Avenir Next LT Pro" w:hAnsi="Avenir Next LT Pro" w:cs="Avenir Next LT Pro"/>
          <w:i/>
          <w:iCs/>
        </w:rPr>
      </w:pPr>
      <w:r w:rsidRPr="00AA2290">
        <w:rPr>
          <w:rFonts w:ascii="Avenir Next LT Pro" w:eastAsia="Avenir Next LT Pro" w:hAnsi="Avenir Next LT Pro" w:cs="Avenir Next LT Pro"/>
          <w:i/>
          <w:iCs/>
        </w:rPr>
        <w:t>Geautomatiseerde besluitvorming</w:t>
      </w:r>
    </w:p>
    <w:p w14:paraId="496AF735" w14:textId="722319E5" w:rsidR="00585C55" w:rsidRPr="00C6025E" w:rsidRDefault="11832CD5" w:rsidP="00E878FA">
      <w:pPr>
        <w:spacing w:before="120" w:after="120" w:line="259" w:lineRule="auto"/>
        <w:rPr>
          <w:rFonts w:ascii="Avenir Next LT Pro" w:eastAsia="Avenir Next LT Pro" w:hAnsi="Avenir Next LT Pro" w:cs="Avenir Next LT Pro"/>
        </w:rPr>
      </w:pPr>
      <w:r w:rsidRPr="00AA2290">
        <w:rPr>
          <w:rFonts w:ascii="Avenir Next LT Pro" w:eastAsia="Avenir Next LT Pro" w:hAnsi="Avenir Next LT Pro" w:cs="Avenir Next LT Pro"/>
        </w:rPr>
        <w:t>Wij gebruiken geautomatiseerde processen</w:t>
      </w:r>
      <w:r w:rsidR="00C54171" w:rsidRPr="00AA2290">
        <w:rPr>
          <w:rFonts w:ascii="Avenir Next LT Pro" w:eastAsia="Avenir Next LT Pro" w:hAnsi="Avenir Next LT Pro" w:cs="Avenir Next LT Pro"/>
        </w:rPr>
        <w:t>,</w:t>
      </w:r>
      <w:r w:rsidRPr="00AA2290">
        <w:rPr>
          <w:rFonts w:ascii="Avenir Next LT Pro" w:eastAsia="Avenir Next LT Pro" w:hAnsi="Avenir Next LT Pro" w:cs="Avenir Next LT Pro"/>
        </w:rPr>
        <w:t xml:space="preserve"> bijvoorbeeld v</w:t>
      </w:r>
      <w:r w:rsidR="30A0E712" w:rsidRPr="00AA2290">
        <w:rPr>
          <w:rFonts w:ascii="Avenir Next LT Pro" w:eastAsia="Avenir Next LT Pro" w:hAnsi="Avenir Next LT Pro" w:cs="Avenir Next LT Pro"/>
        </w:rPr>
        <w:t>oor het beoordelen van een aanvraag van een verzekering</w:t>
      </w:r>
      <w:r w:rsidR="3E2C896D" w:rsidRPr="00AA2290">
        <w:rPr>
          <w:rFonts w:ascii="Avenir Next LT Pro" w:eastAsia="Avenir Next LT Pro" w:hAnsi="Avenir Next LT Pro" w:cs="Avenir Next LT Pro"/>
        </w:rPr>
        <w:t xml:space="preserve">, declaratie, </w:t>
      </w:r>
      <w:r w:rsidR="30A0E712" w:rsidRPr="00AA2290">
        <w:rPr>
          <w:rFonts w:ascii="Avenir Next LT Pro" w:eastAsia="Avenir Next LT Pro" w:hAnsi="Avenir Next LT Pro" w:cs="Avenir Next LT Pro"/>
        </w:rPr>
        <w:t>een schademelding</w:t>
      </w:r>
      <w:r w:rsidR="58398267" w:rsidRPr="00AA2290">
        <w:rPr>
          <w:rFonts w:ascii="Avenir Next LT Pro" w:eastAsia="Avenir Next LT Pro" w:hAnsi="Avenir Next LT Pro" w:cs="Avenir Next LT Pro"/>
        </w:rPr>
        <w:t xml:space="preserve"> of bij het doen van een uitkering</w:t>
      </w:r>
      <w:r w:rsidR="52135BF7" w:rsidRPr="00AA2290">
        <w:rPr>
          <w:rFonts w:ascii="Avenir Next LT Pro" w:eastAsia="Avenir Next LT Pro" w:hAnsi="Avenir Next LT Pro" w:cs="Avenir Next LT Pro"/>
        </w:rPr>
        <w:t>.</w:t>
      </w:r>
      <w:r w:rsidR="6226FD7D" w:rsidRPr="00AA2290">
        <w:rPr>
          <w:rFonts w:ascii="Avenir Next LT Pro" w:eastAsia="Avenir Next LT Pro" w:hAnsi="Avenir Next LT Pro" w:cs="Avenir Next LT Pro"/>
        </w:rPr>
        <w:t xml:space="preserve"> </w:t>
      </w:r>
      <w:r w:rsidR="30A0E712" w:rsidRPr="00AA2290">
        <w:rPr>
          <w:rFonts w:ascii="Avenir Next LT Pro" w:eastAsia="Avenir Next LT Pro" w:hAnsi="Avenir Next LT Pro" w:cs="Avenir Next LT Pro"/>
        </w:rPr>
        <w:t xml:space="preserve"> </w:t>
      </w:r>
      <w:r w:rsidR="22051202" w:rsidRPr="00AA2290">
        <w:rPr>
          <w:rFonts w:ascii="Avenir Next LT Pro" w:eastAsia="Avenir Next LT Pro" w:hAnsi="Avenir Next LT Pro" w:cs="Avenir Next LT Pro"/>
        </w:rPr>
        <w:t>Zo worden b</w:t>
      </w:r>
      <w:r w:rsidR="30A0E712" w:rsidRPr="00AA2290">
        <w:rPr>
          <w:rFonts w:ascii="Avenir Next LT Pro" w:eastAsia="Avenir Next LT Pro" w:hAnsi="Avenir Next LT Pro" w:cs="Avenir Next LT Pro"/>
        </w:rPr>
        <w:t xml:space="preserve">ij een aanvraag de gegevens die </w:t>
      </w:r>
      <w:r w:rsidR="4738EDF4" w:rsidRPr="00AA2290">
        <w:rPr>
          <w:rFonts w:ascii="Avenir Next LT Pro" w:eastAsia="Avenir Next LT Pro" w:hAnsi="Avenir Next LT Pro" w:cs="Avenir Next LT Pro"/>
        </w:rPr>
        <w:t>je</w:t>
      </w:r>
      <w:r w:rsidR="30A0E712" w:rsidRPr="00AA2290">
        <w:rPr>
          <w:rFonts w:ascii="Avenir Next LT Pro" w:eastAsia="Avenir Next LT Pro" w:hAnsi="Avenir Next LT Pro" w:cs="Avenir Next LT Pro"/>
        </w:rPr>
        <w:t xml:space="preserve"> hebt ingevuld automatisch getoetst aan onze acceptatiecriteria. Wij kunnen zo een risico-inschatting </w:t>
      </w:r>
      <w:r w:rsidR="001C0D82" w:rsidRPr="00AA2290">
        <w:rPr>
          <w:rFonts w:ascii="Avenir Next LT Pro" w:eastAsia="Avenir Next LT Pro" w:hAnsi="Avenir Next LT Pro" w:cs="Avenir Next LT Pro"/>
        </w:rPr>
        <w:t xml:space="preserve">maken </w:t>
      </w:r>
      <w:r w:rsidR="30A0E712" w:rsidRPr="00AA2290">
        <w:rPr>
          <w:rFonts w:ascii="Avenir Next LT Pro" w:eastAsia="Avenir Next LT Pro" w:hAnsi="Avenir Next LT Pro" w:cs="Avenir Next LT Pro"/>
        </w:rPr>
        <w:t xml:space="preserve">van </w:t>
      </w:r>
      <w:r w:rsidR="7881BD25" w:rsidRPr="00AA2290">
        <w:rPr>
          <w:rFonts w:ascii="Avenir Next LT Pro" w:eastAsia="Avenir Next LT Pro" w:hAnsi="Avenir Next LT Pro" w:cs="Avenir Next LT Pro"/>
        </w:rPr>
        <w:t>jo</w:t>
      </w:r>
      <w:r w:rsidR="30A0E712" w:rsidRPr="00AA2290">
        <w:rPr>
          <w:rFonts w:ascii="Avenir Next LT Pro" w:eastAsia="Avenir Next LT Pro" w:hAnsi="Avenir Next LT Pro" w:cs="Avenir Next LT Pro"/>
        </w:rPr>
        <w:t xml:space="preserve">uw aanvraag. </w:t>
      </w:r>
      <w:r w:rsidR="30A0E712" w:rsidRPr="00AA5876">
        <w:rPr>
          <w:rFonts w:ascii="Avenir Next LT Pro" w:eastAsia="Avenir Next LT Pro" w:hAnsi="Avenir Next LT Pro" w:cs="Avenir Next LT Pro"/>
        </w:rPr>
        <w:t xml:space="preserve">Bij een schademelding worden de gegevens die </w:t>
      </w:r>
      <w:r w:rsidR="0E1B1781" w:rsidRPr="00AA5876">
        <w:rPr>
          <w:rFonts w:ascii="Avenir Next LT Pro" w:eastAsia="Avenir Next LT Pro" w:hAnsi="Avenir Next LT Pro" w:cs="Avenir Next LT Pro"/>
        </w:rPr>
        <w:t>je</w:t>
      </w:r>
      <w:r w:rsidR="30A0E712" w:rsidRPr="00AA5876">
        <w:rPr>
          <w:rFonts w:ascii="Avenir Next LT Pro" w:eastAsia="Avenir Next LT Pro" w:hAnsi="Avenir Next LT Pro" w:cs="Avenir Next LT Pro"/>
        </w:rPr>
        <w:t xml:space="preserve"> hebt ingevuld automatisch getoetst aan onze schadebeoordelingscriteria. Wij kunnen zo toetsen of een schade gedekt is. In beide processen controleren we of de gegevens juist zijn en wordt het besluit genomen op basis van onder andere de door </w:t>
      </w:r>
      <w:r w:rsidR="45246156" w:rsidRPr="00AA5876">
        <w:rPr>
          <w:rFonts w:ascii="Avenir Next LT Pro" w:eastAsia="Avenir Next LT Pro" w:hAnsi="Avenir Next LT Pro" w:cs="Avenir Next LT Pro"/>
        </w:rPr>
        <w:t>jo</w:t>
      </w:r>
      <w:r w:rsidR="30A0E712" w:rsidRPr="00AA5876">
        <w:rPr>
          <w:rFonts w:ascii="Avenir Next LT Pro" w:eastAsia="Avenir Next LT Pro" w:hAnsi="Avenir Next LT Pro" w:cs="Avenir Next LT Pro"/>
        </w:rPr>
        <w:t>u ingevulde gegevens, risicogegevens, fraudegegevens en gegevens uit (openbare) bronnen zoals de CIS-databank</w:t>
      </w:r>
      <w:r w:rsidR="70B73326" w:rsidRPr="00AA5876">
        <w:rPr>
          <w:rFonts w:ascii="Avenir Next LT Pro" w:eastAsia="Avenir Next LT Pro" w:hAnsi="Avenir Next LT Pro" w:cs="Avenir Next LT Pro"/>
        </w:rPr>
        <w:t>.</w:t>
      </w:r>
      <w:r w:rsidR="70B73326" w:rsidRPr="00C6025E">
        <w:rPr>
          <w:rFonts w:ascii="Avenir Next LT Pro" w:eastAsia="Avenir Next LT Pro" w:hAnsi="Avenir Next LT Pro" w:cs="Avenir Next LT Pro"/>
        </w:rPr>
        <w:t xml:space="preserve"> </w:t>
      </w:r>
    </w:p>
    <w:p w14:paraId="0D38993A" w14:textId="467B77C4" w:rsidR="00C048B1" w:rsidRPr="004A31FA" w:rsidRDefault="00F40E2F" w:rsidP="00E878FA">
      <w:pPr>
        <w:spacing w:before="120" w:after="120" w:line="259" w:lineRule="auto"/>
        <w:rPr>
          <w:rFonts w:ascii="Avenir Next LT Pro" w:eastAsia="Avenir Next LT Pro" w:hAnsi="Avenir Next LT Pro" w:cs="Avenir Next LT Pro"/>
        </w:rPr>
      </w:pPr>
      <w:r w:rsidRPr="00396FED">
        <w:rPr>
          <w:rFonts w:ascii="Avenir Next LT Pro" w:eastAsia="Avenir Next LT Pro" w:hAnsi="Avenir Next LT Pro" w:cs="Avenir Next LT Pro"/>
        </w:rPr>
        <w:t xml:space="preserve">Als de uitkomst is dat de aanvraag geaccepteerd kan worden of dat de schade uitgekeerd kan worden, dan </w:t>
      </w:r>
      <w:r w:rsidR="4ACC2C6D" w:rsidRPr="00396FED">
        <w:rPr>
          <w:rFonts w:ascii="Avenir Next LT Pro" w:eastAsia="Avenir Next LT Pro" w:hAnsi="Avenir Next LT Pro" w:cs="Avenir Next LT Pro"/>
        </w:rPr>
        <w:t xml:space="preserve">kan </w:t>
      </w:r>
      <w:r w:rsidRPr="00396FED">
        <w:rPr>
          <w:rFonts w:ascii="Avenir Next LT Pro" w:eastAsia="Avenir Next LT Pro" w:hAnsi="Avenir Next LT Pro" w:cs="Avenir Next LT Pro"/>
        </w:rPr>
        <w:t>de aanvraag automatisch geaccepteerd of de schadeclaim automatisch uitgekeerd</w:t>
      </w:r>
      <w:r w:rsidR="58DB2C7A" w:rsidRPr="00396FED">
        <w:rPr>
          <w:rFonts w:ascii="Avenir Next LT Pro" w:eastAsia="Avenir Next LT Pro" w:hAnsi="Avenir Next LT Pro" w:cs="Avenir Next LT Pro"/>
        </w:rPr>
        <w:t xml:space="preserve"> worden</w:t>
      </w:r>
      <w:r w:rsidRPr="00396FED">
        <w:rPr>
          <w:rFonts w:ascii="Avenir Next LT Pro" w:eastAsia="Avenir Next LT Pro" w:hAnsi="Avenir Next LT Pro" w:cs="Avenir Next LT Pro"/>
        </w:rPr>
        <w:t xml:space="preserve">. </w:t>
      </w:r>
      <w:r w:rsidR="0C71A8E3" w:rsidRPr="00396FED">
        <w:rPr>
          <w:rFonts w:ascii="Avenir Next LT Pro" w:eastAsia="Avenir Next LT Pro" w:hAnsi="Avenir Next LT Pro" w:cs="Avenir Next LT Pro"/>
        </w:rPr>
        <w:t>Je</w:t>
      </w:r>
      <w:r w:rsidRPr="00396FED">
        <w:rPr>
          <w:rFonts w:ascii="Avenir Next LT Pro" w:eastAsia="Avenir Next LT Pro" w:hAnsi="Avenir Next LT Pro" w:cs="Avenir Next LT Pro"/>
        </w:rPr>
        <w:t xml:space="preserve"> he</w:t>
      </w:r>
      <w:r w:rsidR="5CB95ED5" w:rsidRPr="00396FED">
        <w:rPr>
          <w:rFonts w:ascii="Avenir Next LT Pro" w:eastAsia="Avenir Next LT Pro" w:hAnsi="Avenir Next LT Pro" w:cs="Avenir Next LT Pro"/>
        </w:rPr>
        <w:t>b</w:t>
      </w:r>
      <w:r w:rsidRPr="00396FED">
        <w:rPr>
          <w:rFonts w:ascii="Avenir Next LT Pro" w:eastAsia="Avenir Next LT Pro" w:hAnsi="Avenir Next LT Pro" w:cs="Avenir Next LT Pro"/>
        </w:rPr>
        <w:t xml:space="preserve">t het recht om een automatisch besluit voor te leggen aan een medewerker en uitleg te krijgen. </w:t>
      </w:r>
      <w:r w:rsidR="54A9F76E" w:rsidRPr="00396FED">
        <w:rPr>
          <w:rFonts w:ascii="Avenir Next LT Pro" w:eastAsia="Avenir Next LT Pro" w:hAnsi="Avenir Next LT Pro" w:cs="Avenir Next LT Pro"/>
        </w:rPr>
        <w:t>Je</w:t>
      </w:r>
      <w:r w:rsidRPr="00396FED">
        <w:rPr>
          <w:rFonts w:ascii="Avenir Next LT Pro" w:eastAsia="Avenir Next LT Pro" w:hAnsi="Avenir Next LT Pro" w:cs="Avenir Next LT Pro"/>
        </w:rPr>
        <w:t xml:space="preserve"> he</w:t>
      </w:r>
      <w:r w:rsidR="2DA05F49" w:rsidRPr="00396FED">
        <w:rPr>
          <w:rFonts w:ascii="Avenir Next LT Pro" w:eastAsia="Avenir Next LT Pro" w:hAnsi="Avenir Next LT Pro" w:cs="Avenir Next LT Pro"/>
        </w:rPr>
        <w:t>b</w:t>
      </w:r>
      <w:r w:rsidRPr="00396FED">
        <w:rPr>
          <w:rFonts w:ascii="Avenir Next LT Pro" w:eastAsia="Avenir Next LT Pro" w:hAnsi="Avenir Next LT Pro" w:cs="Avenir Next LT Pro"/>
        </w:rPr>
        <w:t xml:space="preserve">t de mogelijkheid om te laten weten wat </w:t>
      </w:r>
      <w:r w:rsidR="000DFD68" w:rsidRPr="00396FED">
        <w:rPr>
          <w:rFonts w:ascii="Avenir Next LT Pro" w:eastAsia="Avenir Next LT Pro" w:hAnsi="Avenir Next LT Pro" w:cs="Avenir Next LT Pro"/>
        </w:rPr>
        <w:t>je</w:t>
      </w:r>
      <w:r w:rsidRPr="00396FED">
        <w:rPr>
          <w:rFonts w:ascii="Avenir Next LT Pro" w:eastAsia="Avenir Next LT Pro" w:hAnsi="Avenir Next LT Pro" w:cs="Avenir Next LT Pro"/>
        </w:rPr>
        <w:t xml:space="preserve"> ervan vindt </w:t>
      </w:r>
      <w:r w:rsidRPr="004A31FA">
        <w:rPr>
          <w:rFonts w:ascii="Avenir Next LT Pro" w:eastAsia="Avenir Next LT Pro" w:hAnsi="Avenir Next LT Pro" w:cs="Avenir Next LT Pro"/>
        </w:rPr>
        <w:t>en bezwaar te maken tegen een automatisch besluit</w:t>
      </w:r>
      <w:r w:rsidR="00C048B1" w:rsidRPr="004A31FA">
        <w:rPr>
          <w:rFonts w:ascii="Avenir Next LT Pro" w:eastAsia="Avenir Next LT Pro" w:hAnsi="Avenir Next LT Pro" w:cs="Avenir Next LT Pro"/>
        </w:rPr>
        <w:t>.</w:t>
      </w:r>
    </w:p>
    <w:p w14:paraId="463AA37B" w14:textId="0F48547E" w:rsidR="00F40E2F" w:rsidRPr="00C6025E" w:rsidRDefault="58FCD8CD" w:rsidP="6FE48936">
      <w:pPr>
        <w:spacing w:before="120" w:after="120" w:line="259" w:lineRule="auto"/>
        <w:rPr>
          <w:rFonts w:ascii="Avenir Next LT Pro" w:eastAsia="Avenir Next LT Pro" w:hAnsi="Avenir Next LT Pro" w:cs="Avenir Next LT Pro"/>
        </w:rPr>
      </w:pPr>
      <w:r w:rsidRPr="00AA2290">
        <w:rPr>
          <w:rFonts w:ascii="Avenir Next LT Pro" w:eastAsia="Avenir Next LT Pro" w:hAnsi="Avenir Next LT Pro" w:cs="Avenir Next LT Pro"/>
        </w:rPr>
        <w:t>Jou</w:t>
      </w:r>
      <w:r w:rsidR="00F40E2F" w:rsidRPr="00AA2290">
        <w:rPr>
          <w:rFonts w:ascii="Avenir Next LT Pro" w:eastAsia="Avenir Next LT Pro" w:hAnsi="Avenir Next LT Pro" w:cs="Avenir Next LT Pro"/>
        </w:rPr>
        <w:t xml:space="preserve">w gegevens worden in beginsel geautomatiseerd verwerkt als </w:t>
      </w:r>
      <w:r w:rsidR="504350A9" w:rsidRPr="00AA2290">
        <w:rPr>
          <w:rFonts w:ascii="Avenir Next LT Pro" w:eastAsia="Avenir Next LT Pro" w:hAnsi="Avenir Next LT Pro" w:cs="Avenir Next LT Pro"/>
        </w:rPr>
        <w:t>je</w:t>
      </w:r>
      <w:r w:rsidR="00F40E2F" w:rsidRPr="00AA2290">
        <w:rPr>
          <w:rFonts w:ascii="Avenir Next LT Pro" w:eastAsia="Avenir Next LT Pro" w:hAnsi="Avenir Next LT Pro" w:cs="Avenir Next LT Pro"/>
        </w:rPr>
        <w:t xml:space="preserve"> een basis- of een aanvullende ziektekostenverzekering aanvraagt. Dit gebeurt aan de hand van de gegevens die</w:t>
      </w:r>
      <w:r w:rsidR="76EA656D" w:rsidRPr="00AA2290">
        <w:rPr>
          <w:rFonts w:ascii="Avenir Next LT Pro" w:eastAsia="Avenir Next LT Pro" w:hAnsi="Avenir Next LT Pro" w:cs="Avenir Next LT Pro"/>
        </w:rPr>
        <w:t xml:space="preserve"> je </w:t>
      </w:r>
      <w:r w:rsidR="00F40E2F" w:rsidRPr="00AA2290">
        <w:rPr>
          <w:rFonts w:ascii="Avenir Next LT Pro" w:eastAsia="Avenir Next LT Pro" w:hAnsi="Avenir Next LT Pro" w:cs="Avenir Next LT Pro"/>
        </w:rPr>
        <w:t xml:space="preserve">op het (elektronische) aanvraagformulier hebt ingevuld. Daarnaast doorlopen </w:t>
      </w:r>
      <w:r w:rsidR="00F40E2F" w:rsidRPr="00AA2290">
        <w:rPr>
          <w:rFonts w:ascii="Avenir Next LT Pro" w:eastAsia="Avenir Next LT Pro" w:hAnsi="Avenir Next LT Pro" w:cs="Avenir Next LT Pro"/>
        </w:rPr>
        <w:lastRenderedPageBreak/>
        <w:t xml:space="preserve">machtigingsaanvragen en declaraties een zorgvuldig proces, waarbij wordt beoordeeld of </w:t>
      </w:r>
      <w:r w:rsidR="0379188C" w:rsidRPr="00AA2290">
        <w:rPr>
          <w:rFonts w:ascii="Avenir Next LT Pro" w:eastAsia="Avenir Next LT Pro" w:hAnsi="Avenir Next LT Pro" w:cs="Avenir Next LT Pro"/>
        </w:rPr>
        <w:t>jo</w:t>
      </w:r>
      <w:r w:rsidR="00F40E2F" w:rsidRPr="00AA2290">
        <w:rPr>
          <w:rFonts w:ascii="Avenir Next LT Pro" w:eastAsia="Avenir Next LT Pro" w:hAnsi="Avenir Next LT Pro" w:cs="Avenir Next LT Pro"/>
        </w:rPr>
        <w:t xml:space="preserve">uw aanvraag of declaratie onder de dekking </w:t>
      </w:r>
      <w:r w:rsidR="0004720A" w:rsidRPr="00AA2290">
        <w:rPr>
          <w:rFonts w:ascii="Avenir Next LT Pro" w:eastAsia="Avenir Next LT Pro" w:hAnsi="Avenir Next LT Pro" w:cs="Avenir Next LT Pro"/>
        </w:rPr>
        <w:t xml:space="preserve">valt </w:t>
      </w:r>
      <w:r w:rsidR="00F40E2F" w:rsidRPr="00AA2290">
        <w:rPr>
          <w:rFonts w:ascii="Avenir Next LT Pro" w:eastAsia="Avenir Next LT Pro" w:hAnsi="Avenir Next LT Pro" w:cs="Avenir Next LT Pro"/>
        </w:rPr>
        <w:t xml:space="preserve">van de verzekeringsvoorwaarden. </w:t>
      </w:r>
      <w:r w:rsidR="00F40E2F" w:rsidRPr="003605A7">
        <w:rPr>
          <w:rFonts w:ascii="Avenir Next LT Pro" w:eastAsia="Avenir Next LT Pro" w:hAnsi="Avenir Next LT Pro" w:cs="Avenir Next LT Pro"/>
        </w:rPr>
        <w:t xml:space="preserve">Het toetsen van deze criteria kan geautomatiseerd plaatsvinden. </w:t>
      </w:r>
      <w:r w:rsidR="40490C13" w:rsidRPr="003605A7">
        <w:rPr>
          <w:rFonts w:ascii="Avenir Next LT Pro" w:eastAsia="Avenir Next LT Pro" w:hAnsi="Avenir Next LT Pro" w:cs="Avenir Next LT Pro"/>
        </w:rPr>
        <w:t>Je</w:t>
      </w:r>
      <w:r w:rsidR="00F40E2F" w:rsidRPr="003605A7">
        <w:rPr>
          <w:rFonts w:ascii="Avenir Next LT Pro" w:eastAsia="Avenir Next LT Pro" w:hAnsi="Avenir Next LT Pro" w:cs="Avenir Next LT Pro"/>
        </w:rPr>
        <w:t xml:space="preserve"> krijgt altijd een bericht waarin de aanvraag of declaratie wordt toe- of afgewezen. </w:t>
      </w:r>
      <w:r w:rsidR="0AE99244" w:rsidRPr="003605A7">
        <w:rPr>
          <w:rFonts w:ascii="Avenir Next LT Pro" w:eastAsia="Avenir Next LT Pro" w:hAnsi="Avenir Next LT Pro" w:cs="Avenir Next LT Pro"/>
        </w:rPr>
        <w:t>Je</w:t>
      </w:r>
      <w:r w:rsidR="00F40E2F" w:rsidRPr="003605A7">
        <w:rPr>
          <w:rFonts w:ascii="Avenir Next LT Pro" w:eastAsia="Avenir Next LT Pro" w:hAnsi="Avenir Next LT Pro" w:cs="Avenir Next LT Pro"/>
        </w:rPr>
        <w:t xml:space="preserve"> he</w:t>
      </w:r>
      <w:r w:rsidR="64986441" w:rsidRPr="003605A7">
        <w:rPr>
          <w:rFonts w:ascii="Avenir Next LT Pro" w:eastAsia="Avenir Next LT Pro" w:hAnsi="Avenir Next LT Pro" w:cs="Avenir Next LT Pro"/>
        </w:rPr>
        <w:t>b</w:t>
      </w:r>
      <w:r w:rsidR="00F40E2F" w:rsidRPr="003605A7">
        <w:rPr>
          <w:rFonts w:ascii="Avenir Next LT Pro" w:eastAsia="Avenir Next LT Pro" w:hAnsi="Avenir Next LT Pro" w:cs="Avenir Next LT Pro"/>
        </w:rPr>
        <w:t xml:space="preserve">t het recht om een automatisch besluit voor te leggen aan een medewerker en uitleg te krijgen. </w:t>
      </w:r>
      <w:r w:rsidR="1201D8E9" w:rsidRPr="003605A7">
        <w:rPr>
          <w:rFonts w:ascii="Avenir Next LT Pro" w:eastAsia="Avenir Next LT Pro" w:hAnsi="Avenir Next LT Pro" w:cs="Avenir Next LT Pro"/>
        </w:rPr>
        <w:t>Je</w:t>
      </w:r>
      <w:r w:rsidR="00F40E2F" w:rsidRPr="003605A7">
        <w:rPr>
          <w:rFonts w:ascii="Avenir Next LT Pro" w:eastAsia="Avenir Next LT Pro" w:hAnsi="Avenir Next LT Pro" w:cs="Avenir Next LT Pro"/>
        </w:rPr>
        <w:t xml:space="preserve"> he</w:t>
      </w:r>
      <w:r w:rsidR="71713B6C" w:rsidRPr="003605A7">
        <w:rPr>
          <w:rFonts w:ascii="Avenir Next LT Pro" w:eastAsia="Avenir Next LT Pro" w:hAnsi="Avenir Next LT Pro" w:cs="Avenir Next LT Pro"/>
        </w:rPr>
        <w:t>b</w:t>
      </w:r>
      <w:r w:rsidR="00F40E2F" w:rsidRPr="003605A7">
        <w:rPr>
          <w:rFonts w:ascii="Avenir Next LT Pro" w:eastAsia="Avenir Next LT Pro" w:hAnsi="Avenir Next LT Pro" w:cs="Avenir Next LT Pro"/>
        </w:rPr>
        <w:t xml:space="preserve">t de mogelijkheid om te laten weten wat </w:t>
      </w:r>
      <w:r w:rsidR="0DDE180E" w:rsidRPr="003605A7">
        <w:rPr>
          <w:rFonts w:ascii="Avenir Next LT Pro" w:eastAsia="Avenir Next LT Pro" w:hAnsi="Avenir Next LT Pro" w:cs="Avenir Next LT Pro"/>
        </w:rPr>
        <w:t>je</w:t>
      </w:r>
      <w:r w:rsidR="00F40E2F" w:rsidRPr="003605A7">
        <w:rPr>
          <w:rFonts w:ascii="Avenir Next LT Pro" w:eastAsia="Avenir Next LT Pro" w:hAnsi="Avenir Next LT Pro" w:cs="Avenir Next LT Pro"/>
        </w:rPr>
        <w:t xml:space="preserve"> ervan vindt en bezwaar te maken tegen een automatisch besluit</w:t>
      </w:r>
      <w:r w:rsidR="00C048B1" w:rsidRPr="003605A7">
        <w:rPr>
          <w:rFonts w:ascii="Avenir Next LT Pro" w:eastAsia="Avenir Next LT Pro" w:hAnsi="Avenir Next LT Pro" w:cs="Avenir Next LT Pro"/>
        </w:rPr>
        <w:t>.</w:t>
      </w:r>
    </w:p>
    <w:p w14:paraId="179534EC" w14:textId="253B9B50" w:rsidR="20708F5D" w:rsidRPr="00AA2290" w:rsidRDefault="0221B1C7" w:rsidP="6A66FB87">
      <w:pPr>
        <w:spacing w:before="120" w:after="120" w:line="259" w:lineRule="auto"/>
        <w:rPr>
          <w:rFonts w:ascii="Avenir Next LT Pro" w:eastAsia="Avenir Next LT Pro" w:hAnsi="Avenir Next LT Pro" w:cs="Avenir Next LT Pro"/>
        </w:rPr>
      </w:pPr>
      <w:r w:rsidRPr="00AA2290">
        <w:rPr>
          <w:rFonts w:ascii="Avenir Next LT Pro" w:eastAsia="Avenir Next LT Pro" w:hAnsi="Avenir Next LT Pro" w:cs="Avenir Next LT Pro"/>
        </w:rPr>
        <w:t xml:space="preserve">Hierbij kunnen we gebruik maken van Artificiële Intelligentie. Voordat we gebruik maken van AI beoordelen wij of </w:t>
      </w:r>
      <w:r w:rsidR="009B0403" w:rsidRPr="00AA2290">
        <w:rPr>
          <w:rFonts w:ascii="Avenir Next LT Pro" w:eastAsia="Avenir Next LT Pro" w:hAnsi="Avenir Next LT Pro" w:cs="Avenir Next LT Pro"/>
        </w:rPr>
        <w:t xml:space="preserve">de inzet van AI </w:t>
      </w:r>
      <w:r w:rsidRPr="00AA2290">
        <w:rPr>
          <w:rFonts w:ascii="Avenir Next LT Pro" w:eastAsia="Avenir Next LT Pro" w:hAnsi="Avenir Next LT Pro" w:cs="Avenir Next LT Pro"/>
        </w:rPr>
        <w:t xml:space="preserve">ethisch en maatschappelijk verantwoord en betrouwbaar </w:t>
      </w:r>
      <w:r w:rsidR="009B0403" w:rsidRPr="00AA2290">
        <w:rPr>
          <w:rFonts w:ascii="Avenir Next LT Pro" w:eastAsia="Avenir Next LT Pro" w:hAnsi="Avenir Next LT Pro" w:cs="Avenir Next LT Pro"/>
        </w:rPr>
        <w:t>is</w:t>
      </w:r>
      <w:r w:rsidRPr="00AA2290">
        <w:rPr>
          <w:rFonts w:ascii="Avenir Next LT Pro" w:eastAsia="Avenir Next LT Pro" w:hAnsi="Avenir Next LT Pro" w:cs="Avenir Next LT Pro"/>
        </w:rPr>
        <w:t>. Zie verder onder 1</w:t>
      </w:r>
      <w:r w:rsidR="7853782E" w:rsidRPr="00AA2290">
        <w:rPr>
          <w:rFonts w:ascii="Avenir Next LT Pro" w:eastAsia="Avenir Next LT Pro" w:hAnsi="Avenir Next LT Pro" w:cs="Avenir Next LT Pro"/>
        </w:rPr>
        <w:t>4</w:t>
      </w:r>
      <w:r w:rsidRPr="00AA2290">
        <w:rPr>
          <w:rFonts w:ascii="Avenir Next LT Pro" w:eastAsia="Avenir Next LT Pro" w:hAnsi="Avenir Next LT Pro" w:cs="Avenir Next LT Pro"/>
        </w:rPr>
        <w:t>.</w:t>
      </w:r>
    </w:p>
    <w:p w14:paraId="1D79FEB9" w14:textId="1417D15E" w:rsidR="74D1A9ED" w:rsidRPr="00B3480D" w:rsidRDefault="74D1A9ED" w:rsidP="00B3480D">
      <w:pPr>
        <w:pStyle w:val="Kop3"/>
      </w:pPr>
      <w:r w:rsidRPr="00B3480D">
        <w:t>1</w:t>
      </w:r>
      <w:r w:rsidR="574B35FA" w:rsidRPr="00B3480D">
        <w:t>4</w:t>
      </w:r>
      <w:r w:rsidRPr="00B3480D">
        <w:t xml:space="preserve">. </w:t>
      </w:r>
      <w:r w:rsidR="5EF76F1A" w:rsidRPr="00B3480D">
        <w:t xml:space="preserve">Hoe gaan we om met je persoonsgegevens als we </w:t>
      </w:r>
      <w:r w:rsidRPr="00B3480D">
        <w:t>Artifici</w:t>
      </w:r>
      <w:r w:rsidR="240DDEFD" w:rsidRPr="00B3480D">
        <w:t>ë</w:t>
      </w:r>
      <w:r w:rsidRPr="00B3480D">
        <w:t>l</w:t>
      </w:r>
      <w:r w:rsidR="7EFE8DE6" w:rsidRPr="00B3480D">
        <w:t>e</w:t>
      </w:r>
      <w:r w:rsidRPr="00B3480D">
        <w:t xml:space="preserve"> Intelligen</w:t>
      </w:r>
      <w:r w:rsidR="00B3480D" w:rsidRPr="00B3480D">
        <w:t>tie</w:t>
      </w:r>
      <w:r w:rsidRPr="00B3480D">
        <w:t xml:space="preserve"> (AI)</w:t>
      </w:r>
      <w:r w:rsidR="2616C35E" w:rsidRPr="00B3480D">
        <w:t xml:space="preserve"> gebruiken</w:t>
      </w:r>
      <w:r w:rsidR="3044100D" w:rsidRPr="00B3480D">
        <w:t>?</w:t>
      </w:r>
    </w:p>
    <w:p w14:paraId="1E9A73BD" w14:textId="4D50EA44" w:rsidR="011108D6" w:rsidRPr="002470BF" w:rsidRDefault="2E8800C6" w:rsidP="00DA78A3">
      <w:pPr>
        <w:spacing w:before="120" w:after="120"/>
        <w:rPr>
          <w:rFonts w:ascii="Avenir Next LT Pro" w:eastAsia="Avenir Next LT Pro" w:hAnsi="Avenir Next LT Pro" w:cs="Avenir Next LT Pro"/>
        </w:rPr>
      </w:pPr>
      <w:r w:rsidRPr="002470BF">
        <w:rPr>
          <w:rFonts w:ascii="Avenir Next LT Pro" w:eastAsia="Avenir Next LT Pro" w:hAnsi="Avenir Next LT Pro" w:cs="Avenir Next LT Pro"/>
        </w:rPr>
        <w:t xml:space="preserve">Wij gebruiken </w:t>
      </w:r>
      <w:r w:rsidR="6090CD35" w:rsidRPr="002470BF">
        <w:rPr>
          <w:rFonts w:ascii="Avenir Next LT Pro" w:eastAsia="Avenir Next LT Pro" w:hAnsi="Avenir Next LT Pro" w:cs="Avenir Next LT Pro"/>
        </w:rPr>
        <w:t xml:space="preserve">AI </w:t>
      </w:r>
      <w:r w:rsidRPr="002470BF">
        <w:rPr>
          <w:rFonts w:ascii="Avenir Next LT Pro" w:eastAsia="Avenir Next LT Pro" w:hAnsi="Avenir Next LT Pro" w:cs="Avenir Next LT Pro"/>
        </w:rPr>
        <w:t xml:space="preserve">voor (het </w:t>
      </w:r>
      <w:r w:rsidR="663844A1" w:rsidRPr="002470BF">
        <w:rPr>
          <w:rFonts w:ascii="Avenir Next LT Pro" w:eastAsia="Avenir Next LT Pro" w:hAnsi="Avenir Next LT Pro" w:cs="Avenir Next LT Pro"/>
        </w:rPr>
        <w:t xml:space="preserve">ontwikkelen en </w:t>
      </w:r>
      <w:r w:rsidRPr="002470BF">
        <w:rPr>
          <w:rFonts w:ascii="Avenir Next LT Pro" w:eastAsia="Avenir Next LT Pro" w:hAnsi="Avenir Next LT Pro" w:cs="Avenir Next LT Pro"/>
        </w:rPr>
        <w:t>verbeteren</w:t>
      </w:r>
      <w:r w:rsidR="009B0403" w:rsidRPr="002470BF">
        <w:rPr>
          <w:rFonts w:ascii="Avenir Next LT Pro" w:eastAsia="Avenir Next LT Pro" w:hAnsi="Avenir Next LT Pro" w:cs="Avenir Next LT Pro"/>
        </w:rPr>
        <w:t xml:space="preserve"> van</w:t>
      </w:r>
      <w:r w:rsidRPr="002470BF">
        <w:rPr>
          <w:rFonts w:ascii="Avenir Next LT Pro" w:eastAsia="Avenir Next LT Pro" w:hAnsi="Avenir Next LT Pro" w:cs="Avenir Next LT Pro"/>
        </w:rPr>
        <w:t>)</w:t>
      </w:r>
      <w:r w:rsidR="039351C8" w:rsidRPr="002470BF">
        <w:rPr>
          <w:rFonts w:ascii="Avenir Next LT Pro" w:eastAsia="Avenir Next LT Pro" w:hAnsi="Avenir Next LT Pro" w:cs="Avenir Next LT Pro"/>
        </w:rPr>
        <w:t xml:space="preserve"> </w:t>
      </w:r>
      <w:r w:rsidRPr="002470BF">
        <w:rPr>
          <w:rFonts w:ascii="Avenir Next LT Pro" w:eastAsia="Avenir Next LT Pro" w:hAnsi="Avenir Next LT Pro" w:cs="Avenir Next LT Pro"/>
        </w:rPr>
        <w:t>onze processen en diensten</w:t>
      </w:r>
      <w:r w:rsidR="43787360" w:rsidRPr="002470BF">
        <w:rPr>
          <w:rFonts w:ascii="Avenir Next LT Pro" w:eastAsia="Avenir Next LT Pro" w:hAnsi="Avenir Next LT Pro" w:cs="Avenir Next LT Pro"/>
        </w:rPr>
        <w:t>. Bij de ontwikkeling of inzet van AI kunnen we persoonsgegevens gebruiken</w:t>
      </w:r>
      <w:r w:rsidR="6E4582D1" w:rsidRPr="002470BF">
        <w:rPr>
          <w:rFonts w:ascii="Avenir Next LT Pro" w:eastAsia="Avenir Next LT Pro" w:hAnsi="Avenir Next LT Pro" w:cs="Avenir Next LT Pro"/>
        </w:rPr>
        <w:t xml:space="preserve">. </w:t>
      </w:r>
      <w:r w:rsidR="04450025" w:rsidRPr="002470BF">
        <w:rPr>
          <w:rFonts w:ascii="Avenir Next LT Pro" w:eastAsia="Avenir Next LT Pro" w:hAnsi="Avenir Next LT Pro" w:cs="Avenir Next LT Pro"/>
        </w:rPr>
        <w:t>Denk hierbij aan:</w:t>
      </w:r>
    </w:p>
    <w:p w14:paraId="45868362" w14:textId="0287243A" w:rsidR="04450025" w:rsidRPr="002470BF" w:rsidRDefault="7FDE66F8" w:rsidP="3361656A">
      <w:pPr>
        <w:pStyle w:val="Lijstalinea"/>
        <w:numPr>
          <w:ilvl w:val="0"/>
          <w:numId w:val="4"/>
        </w:numPr>
        <w:rPr>
          <w:rFonts w:ascii="Avenir Next LT Pro" w:eastAsia="Avenir Next LT Pro" w:hAnsi="Avenir Next LT Pro" w:cs="Avenir Next LT Pro"/>
        </w:rPr>
      </w:pPr>
      <w:r w:rsidRPr="002470BF">
        <w:rPr>
          <w:rFonts w:ascii="Avenir Next LT Pro" w:eastAsia="Avenir Next LT Pro" w:hAnsi="Avenir Next LT Pro" w:cs="Avenir Next LT Pro"/>
        </w:rPr>
        <w:t>p</w:t>
      </w:r>
      <w:r w:rsidR="04450025" w:rsidRPr="002470BF">
        <w:rPr>
          <w:rFonts w:ascii="Avenir Next LT Pro" w:eastAsia="Avenir Next LT Pro" w:hAnsi="Avenir Next LT Pro" w:cs="Avenir Next LT Pro"/>
        </w:rPr>
        <w:t>ersoonsgegevens die worden gebruikt om een AI-systeem te trainen</w:t>
      </w:r>
      <w:r w:rsidR="0F61CF47" w:rsidRPr="002470BF">
        <w:rPr>
          <w:rFonts w:ascii="Avenir Next LT Pro" w:eastAsia="Avenir Next LT Pro" w:hAnsi="Avenir Next LT Pro" w:cs="Avenir Next LT Pro"/>
        </w:rPr>
        <w:t xml:space="preserve"> door </w:t>
      </w:r>
      <w:r w:rsidR="04450025" w:rsidRPr="002470BF">
        <w:rPr>
          <w:rFonts w:ascii="Avenir Next LT Pro" w:eastAsia="Avenir Next LT Pro" w:hAnsi="Avenir Next LT Pro" w:cs="Avenir Next LT Pro"/>
        </w:rPr>
        <w:t xml:space="preserve">grote aantallen persoonsgegevens te analyseren. </w:t>
      </w:r>
      <w:r w:rsidR="50CFF456" w:rsidRPr="002470BF">
        <w:rPr>
          <w:rFonts w:ascii="Avenir Next LT Pro" w:eastAsia="Avenir Next LT Pro" w:hAnsi="Avenir Next LT Pro" w:cs="Avenir Next LT Pro"/>
        </w:rPr>
        <w:t>Die p</w:t>
      </w:r>
      <w:r w:rsidR="2AEE1F11" w:rsidRPr="002470BF">
        <w:rPr>
          <w:rFonts w:ascii="Avenir Next LT Pro" w:eastAsia="Avenir Next LT Pro" w:hAnsi="Avenir Next LT Pro" w:cs="Avenir Next LT Pro"/>
        </w:rPr>
        <w:t>er</w:t>
      </w:r>
      <w:r w:rsidR="4F0E54BD" w:rsidRPr="002470BF">
        <w:rPr>
          <w:rFonts w:ascii="Avenir Next LT Pro" w:eastAsia="Avenir Next LT Pro" w:hAnsi="Avenir Next LT Pro" w:cs="Avenir Next LT Pro"/>
        </w:rPr>
        <w:t xml:space="preserve">soonsgegevens </w:t>
      </w:r>
      <w:r w:rsidR="2675DA0D" w:rsidRPr="002470BF">
        <w:rPr>
          <w:rFonts w:ascii="Avenir Next LT Pro" w:eastAsia="Avenir Next LT Pro" w:hAnsi="Avenir Next LT Pro" w:cs="Avenir Next LT Pro"/>
        </w:rPr>
        <w:t xml:space="preserve">zijn </w:t>
      </w:r>
      <w:r w:rsidR="4F0E54BD" w:rsidRPr="002470BF">
        <w:rPr>
          <w:rFonts w:ascii="Avenir Next LT Pro" w:eastAsia="Avenir Next LT Pro" w:hAnsi="Avenir Next LT Pro" w:cs="Avenir Next LT Pro"/>
        </w:rPr>
        <w:t xml:space="preserve">nodig om bepaalde uitkomsten van het </w:t>
      </w:r>
      <w:r w:rsidR="7C25C246" w:rsidRPr="002470BF">
        <w:rPr>
          <w:rFonts w:ascii="Avenir Next LT Pro" w:eastAsia="Avenir Next LT Pro" w:hAnsi="Avenir Next LT Pro" w:cs="Avenir Next LT Pro"/>
        </w:rPr>
        <w:t>AI-systeem te kunnen valideren.</w:t>
      </w:r>
    </w:p>
    <w:p w14:paraId="0B784629" w14:textId="728FFA85" w:rsidR="7C25C246" w:rsidRPr="002470BF" w:rsidRDefault="1D81473A" w:rsidP="3361656A">
      <w:pPr>
        <w:pStyle w:val="Lijstalinea"/>
        <w:numPr>
          <w:ilvl w:val="0"/>
          <w:numId w:val="4"/>
        </w:numPr>
        <w:rPr>
          <w:rFonts w:ascii="Avenir Next LT Pro" w:eastAsia="Avenir Next LT Pro" w:hAnsi="Avenir Next LT Pro" w:cs="Avenir Next LT Pro"/>
        </w:rPr>
      </w:pPr>
      <w:r w:rsidRPr="002470BF">
        <w:rPr>
          <w:rFonts w:ascii="Avenir Next LT Pro" w:eastAsia="Avenir Next LT Pro" w:hAnsi="Avenir Next LT Pro" w:cs="Avenir Next LT Pro"/>
        </w:rPr>
        <w:t>p</w:t>
      </w:r>
      <w:r w:rsidR="7C25C246" w:rsidRPr="002470BF">
        <w:rPr>
          <w:rFonts w:ascii="Avenir Next LT Pro" w:eastAsia="Avenir Next LT Pro" w:hAnsi="Avenir Next LT Pro" w:cs="Avenir Next LT Pro"/>
        </w:rPr>
        <w:t xml:space="preserve">ersoonsgegevens die worden gebruikt door een AI-systeem om een beslissing te nemen. </w:t>
      </w:r>
      <w:r w:rsidR="678D0C3E" w:rsidRPr="002470BF">
        <w:rPr>
          <w:rFonts w:ascii="Avenir Next LT Pro" w:eastAsia="Avenir Next LT Pro" w:hAnsi="Avenir Next LT Pro" w:cs="Avenir Next LT Pro"/>
        </w:rPr>
        <w:t>Bijvoorbeeld wanneer een AI-systeem besluit of de aanvraag voor een verzekering wordt geaccepteerd</w:t>
      </w:r>
      <w:r w:rsidR="1342373A" w:rsidRPr="002470BF">
        <w:rPr>
          <w:rFonts w:ascii="Avenir Next LT Pro" w:eastAsia="Avenir Next LT Pro" w:hAnsi="Avenir Next LT Pro" w:cs="Avenir Next LT Pro"/>
        </w:rPr>
        <w:t>.</w:t>
      </w:r>
    </w:p>
    <w:p w14:paraId="2A45FD2C" w14:textId="78096A53" w:rsidR="3361656A" w:rsidRPr="00DA78A3" w:rsidRDefault="3361656A" w:rsidP="00DA78A3">
      <w:pPr>
        <w:rPr>
          <w:rFonts w:ascii="Avenir Next LT Pro" w:eastAsia="Avenir Next LT Pro" w:hAnsi="Avenir Next LT Pro" w:cs="Avenir Next LT Pro"/>
          <w:highlight w:val="cyan"/>
        </w:rPr>
      </w:pPr>
    </w:p>
    <w:p w14:paraId="7AC0BADE" w14:textId="5720BB5B" w:rsidR="011108D6" w:rsidRPr="00CE7D38" w:rsidRDefault="6111EB10" w:rsidP="6A66FB87">
      <w:pPr>
        <w:rPr>
          <w:rFonts w:ascii="Avenir Next LT Pro" w:eastAsia="Avenir Next LT Pro" w:hAnsi="Avenir Next LT Pro" w:cs="Avenir Next LT Pro"/>
        </w:rPr>
      </w:pPr>
      <w:r w:rsidRPr="2330F58B">
        <w:rPr>
          <w:rFonts w:ascii="Avenir Next LT Pro" w:eastAsia="Avenir Next LT Pro" w:hAnsi="Avenir Next LT Pro" w:cs="Avenir Next LT Pro"/>
        </w:rPr>
        <w:t xml:space="preserve">Bij de ontwikkeling of training van AI worden altijd controles ingebouwd om ongewenste uitkomsten </w:t>
      </w:r>
      <w:r w:rsidR="00A2200A" w:rsidRPr="2330F58B">
        <w:rPr>
          <w:rFonts w:ascii="Avenir Next LT Pro" w:eastAsia="Avenir Next LT Pro" w:hAnsi="Avenir Next LT Pro" w:cs="Avenir Next LT Pro"/>
        </w:rPr>
        <w:t xml:space="preserve">te voorkomen </w:t>
      </w:r>
      <w:r w:rsidRPr="2330F58B">
        <w:rPr>
          <w:rFonts w:ascii="Avenir Next LT Pro" w:eastAsia="Avenir Next LT Pro" w:hAnsi="Avenir Next LT Pro" w:cs="Avenir Next LT Pro"/>
        </w:rPr>
        <w:t xml:space="preserve">voor </w:t>
      </w:r>
      <w:r w:rsidR="004800C9" w:rsidRPr="2330F58B">
        <w:rPr>
          <w:rFonts w:ascii="Avenir Next LT Pro" w:eastAsia="Avenir Next LT Pro" w:hAnsi="Avenir Next LT Pro" w:cs="Avenir Next LT Pro"/>
        </w:rPr>
        <w:t>jou als</w:t>
      </w:r>
      <w:r w:rsidRPr="2330F58B">
        <w:rPr>
          <w:rFonts w:ascii="Avenir Next LT Pro" w:eastAsia="Avenir Next LT Pro" w:hAnsi="Avenir Next LT Pro" w:cs="Avenir Next LT Pro"/>
        </w:rPr>
        <w:t xml:space="preserve"> klant maar ook voor a.s.r.</w:t>
      </w:r>
      <w:r w:rsidR="658CE32E" w:rsidRPr="2330F58B">
        <w:rPr>
          <w:rFonts w:ascii="Avenir Next LT Pro" w:eastAsia="Avenir Next LT Pro" w:hAnsi="Avenir Next LT Pro" w:cs="Avenir Next LT Pro"/>
        </w:rPr>
        <w:t>, zoals het voorkomen van disc</w:t>
      </w:r>
      <w:r w:rsidR="00C6025E" w:rsidRPr="2330F58B">
        <w:rPr>
          <w:rFonts w:ascii="Avenir Next LT Pro" w:eastAsia="Avenir Next LT Pro" w:hAnsi="Avenir Next LT Pro" w:cs="Avenir Next LT Pro"/>
        </w:rPr>
        <w:t>r</w:t>
      </w:r>
      <w:r w:rsidR="658CE32E" w:rsidRPr="2330F58B">
        <w:rPr>
          <w:rFonts w:ascii="Avenir Next LT Pro" w:eastAsia="Avenir Next LT Pro" w:hAnsi="Avenir Next LT Pro" w:cs="Avenir Next LT Pro"/>
        </w:rPr>
        <w:t>iminatie, bias en oneerlijke behandeling</w:t>
      </w:r>
      <w:r w:rsidRPr="2330F58B">
        <w:rPr>
          <w:rFonts w:ascii="Avenir Next LT Pro" w:eastAsia="Avenir Next LT Pro" w:hAnsi="Avenir Next LT Pro" w:cs="Avenir Next LT Pro"/>
        </w:rPr>
        <w:t>. Daarnaast moet voor het gebruik van AI een onderzoek worden gedaa</w:t>
      </w:r>
      <w:r w:rsidR="66EC3791" w:rsidRPr="2330F58B">
        <w:rPr>
          <w:rFonts w:ascii="Avenir Next LT Pro" w:eastAsia="Avenir Next LT Pro" w:hAnsi="Avenir Next LT Pro" w:cs="Avenir Next LT Pro"/>
        </w:rPr>
        <w:t>n waarin de noodzaak en de risico's worden beoordeeld die aan deze verwerking zitten.</w:t>
      </w:r>
    </w:p>
    <w:p w14:paraId="08845F6F" w14:textId="4FAC10C4" w:rsidR="011108D6" w:rsidRPr="00ED3594" w:rsidRDefault="011108D6" w:rsidP="3361656A">
      <w:pPr>
        <w:shd w:val="clear" w:color="auto" w:fill="FFFFFF" w:themeFill="background1"/>
        <w:rPr>
          <w:rFonts w:ascii="Avenir Next LT Pro" w:eastAsia="Avenir Next LT Pro" w:hAnsi="Avenir Next LT Pro" w:cs="Avenir Next LT Pro"/>
        </w:rPr>
      </w:pPr>
    </w:p>
    <w:p w14:paraId="5038B755" w14:textId="69A644D0" w:rsidR="011108D6" w:rsidRPr="00ED3594" w:rsidRDefault="58CE3CB1" w:rsidP="3361656A">
      <w:pPr>
        <w:spacing w:line="259" w:lineRule="auto"/>
        <w:rPr>
          <w:rFonts w:ascii="Avenir Next LT Pro" w:eastAsia="Avenir Next LT Pro" w:hAnsi="Avenir Next LT Pro" w:cs="Avenir Next LT Pro"/>
        </w:rPr>
      </w:pPr>
      <w:r w:rsidRPr="1C181CF1">
        <w:rPr>
          <w:rFonts w:ascii="Avenir Next LT Pro" w:eastAsia="Avenir Next LT Pro" w:hAnsi="Avenir Next LT Pro" w:cs="Avenir Next LT Pro"/>
        </w:rPr>
        <w:t xml:space="preserve">Dit houdt </w:t>
      </w:r>
      <w:r w:rsidR="450A95DC" w:rsidRPr="1C181CF1">
        <w:rPr>
          <w:rFonts w:ascii="Avenir Next LT Pro" w:eastAsia="Avenir Next LT Pro" w:hAnsi="Avenir Next LT Pro" w:cs="Avenir Next LT Pro"/>
        </w:rPr>
        <w:t>o</w:t>
      </w:r>
      <w:r w:rsidR="004A790D" w:rsidRPr="1C181CF1">
        <w:rPr>
          <w:rFonts w:ascii="Avenir Next LT Pro" w:eastAsia="Avenir Next LT Pro" w:hAnsi="Avenir Next LT Pro" w:cs="Avenir Next LT Pro"/>
        </w:rPr>
        <w:t xml:space="preserve">nder andere </w:t>
      </w:r>
      <w:r w:rsidRPr="1C181CF1">
        <w:rPr>
          <w:rFonts w:ascii="Avenir Next LT Pro" w:eastAsia="Avenir Next LT Pro" w:hAnsi="Avenir Next LT Pro" w:cs="Avenir Next LT Pro"/>
        </w:rPr>
        <w:t>in dat</w:t>
      </w:r>
      <w:r w:rsidR="06C8C044" w:rsidRPr="1C181CF1">
        <w:rPr>
          <w:rFonts w:ascii="Avenir Next LT Pro" w:eastAsia="Avenir Next LT Pro" w:hAnsi="Avenir Next LT Pro" w:cs="Avenir Next LT Pro"/>
        </w:rPr>
        <w:t xml:space="preserve"> </w:t>
      </w:r>
      <w:r w:rsidRPr="1C181CF1">
        <w:rPr>
          <w:rFonts w:ascii="Avenir Next LT Pro" w:eastAsia="Avenir Next LT Pro" w:hAnsi="Avenir Next LT Pro" w:cs="Avenir Next LT Pro"/>
        </w:rPr>
        <w:t>verwerking van p</w:t>
      </w:r>
      <w:r w:rsidR="47F72D4C" w:rsidRPr="1C181CF1">
        <w:rPr>
          <w:rFonts w:ascii="Avenir Next LT Pro" w:eastAsia="Avenir Next LT Pro" w:hAnsi="Avenir Next LT Pro" w:cs="Avenir Next LT Pro"/>
        </w:rPr>
        <w:t>ersoonsgegevens moet voldoen aan de eisen van de AVG</w:t>
      </w:r>
      <w:r w:rsidR="00C95D83" w:rsidRPr="1C181CF1">
        <w:rPr>
          <w:rFonts w:ascii="Avenir Next LT Pro" w:eastAsia="Avenir Next LT Pro" w:hAnsi="Avenir Next LT Pro" w:cs="Avenir Next LT Pro"/>
        </w:rPr>
        <w:t>.</w:t>
      </w:r>
      <w:r w:rsidR="2812E84C" w:rsidRPr="1C181CF1">
        <w:rPr>
          <w:rFonts w:ascii="Avenir Next LT Pro" w:eastAsia="Avenir Next LT Pro" w:hAnsi="Avenir Next LT Pro" w:cs="Avenir Next LT Pro"/>
        </w:rPr>
        <w:t xml:space="preserve"> </w:t>
      </w:r>
      <w:r w:rsidR="0CF1B13B" w:rsidRPr="1C181CF1">
        <w:rPr>
          <w:rFonts w:ascii="Avenir Next LT Pro" w:eastAsia="Avenir Next LT Pro" w:hAnsi="Avenir Next LT Pro" w:cs="Avenir Next LT Pro"/>
        </w:rPr>
        <w:t xml:space="preserve">Bij gebruik van persoonsgegevens </w:t>
      </w:r>
      <w:r w:rsidR="72DD4F1A" w:rsidRPr="1C181CF1">
        <w:rPr>
          <w:rFonts w:ascii="Avenir Next LT Pro" w:eastAsia="Avenir Next LT Pro" w:hAnsi="Avenir Next LT Pro" w:cs="Avenir Next LT Pro"/>
        </w:rPr>
        <w:t xml:space="preserve">in AI </w:t>
      </w:r>
      <w:r w:rsidR="0CF1B13B" w:rsidRPr="1C181CF1">
        <w:rPr>
          <w:rFonts w:ascii="Avenir Next LT Pro" w:eastAsia="Avenir Next LT Pro" w:hAnsi="Avenir Next LT Pro" w:cs="Avenir Next LT Pro"/>
        </w:rPr>
        <w:t>werken wij conform de Algemene Verordening Gegevensbescherming (AVG)</w:t>
      </w:r>
      <w:r w:rsidR="4004AC83" w:rsidRPr="1C181CF1">
        <w:rPr>
          <w:rFonts w:ascii="Avenir Next LT Pro" w:eastAsia="Avenir Next LT Pro" w:hAnsi="Avenir Next LT Pro" w:cs="Avenir Next LT Pro"/>
        </w:rPr>
        <w:t>,</w:t>
      </w:r>
      <w:r w:rsidR="0CF1B13B" w:rsidRPr="1C181CF1">
        <w:rPr>
          <w:rFonts w:ascii="Avenir Next LT Pro" w:eastAsia="Avenir Next LT Pro" w:hAnsi="Avenir Next LT Pro" w:cs="Avenir Next LT Pro"/>
        </w:rPr>
        <w:t xml:space="preserve"> de Uitvoeringswet AVG (UAVG)</w:t>
      </w:r>
      <w:r w:rsidR="49B46449" w:rsidRPr="1C181CF1">
        <w:rPr>
          <w:rFonts w:ascii="Avenir Next LT Pro" w:eastAsia="Avenir Next LT Pro" w:hAnsi="Avenir Next LT Pro" w:cs="Avenir Next LT Pro"/>
        </w:rPr>
        <w:t>, AI Verordening</w:t>
      </w:r>
      <w:r w:rsidR="0CF1B13B" w:rsidRPr="1C181CF1">
        <w:rPr>
          <w:rFonts w:ascii="Avenir Next LT Pro" w:eastAsia="Avenir Next LT Pro" w:hAnsi="Avenir Next LT Pro" w:cs="Avenir Next LT Pro"/>
        </w:rPr>
        <w:t xml:space="preserve"> en de Gedragscode Verwerking Persoonsgegevens Verzekeraars. </w:t>
      </w:r>
      <w:r w:rsidR="7201CF70" w:rsidRPr="1C181CF1">
        <w:rPr>
          <w:rFonts w:ascii="Avenir Next LT Pro" w:eastAsia="Avenir Next LT Pro" w:hAnsi="Avenir Next LT Pro" w:cs="Avenir Next LT Pro"/>
        </w:rPr>
        <w:t xml:space="preserve">Hiervoor </w:t>
      </w:r>
      <w:r w:rsidR="007D7C2C" w:rsidRPr="1C181CF1">
        <w:rPr>
          <w:rFonts w:ascii="Avenir Next LT Pro" w:eastAsia="Avenir Next LT Pro" w:hAnsi="Avenir Next LT Pro" w:cs="Avenir Next LT Pro"/>
        </w:rPr>
        <w:t xml:space="preserve">voeren </w:t>
      </w:r>
      <w:r w:rsidR="7201CF70" w:rsidRPr="1C181CF1">
        <w:rPr>
          <w:rFonts w:ascii="Avenir Next LT Pro" w:eastAsia="Avenir Next LT Pro" w:hAnsi="Avenir Next LT Pro" w:cs="Avenir Next LT Pro"/>
        </w:rPr>
        <w:t>we v</w:t>
      </w:r>
      <w:r w:rsidR="0CF1B13B" w:rsidRPr="1C181CF1">
        <w:rPr>
          <w:rFonts w:ascii="Avenir Next LT Pro" w:eastAsia="Avenir Next LT Pro" w:hAnsi="Avenir Next LT Pro" w:cs="Avenir Next LT Pro"/>
        </w:rPr>
        <w:t xml:space="preserve">oorafgaand aan de inkoop, ontwikkeling en/of ingebruikname van </w:t>
      </w:r>
      <w:r w:rsidR="7170F3E0" w:rsidRPr="1C181CF1">
        <w:rPr>
          <w:rFonts w:ascii="Avenir Next LT Pro" w:eastAsia="Avenir Next LT Pro" w:hAnsi="Avenir Next LT Pro" w:cs="Avenir Next LT Pro"/>
        </w:rPr>
        <w:t>een AI</w:t>
      </w:r>
      <w:r w:rsidR="006833F1" w:rsidRPr="1C181CF1">
        <w:rPr>
          <w:rFonts w:ascii="Avenir Next LT Pro" w:eastAsia="Avenir Next LT Pro" w:hAnsi="Avenir Next LT Pro" w:cs="Avenir Next LT Pro"/>
        </w:rPr>
        <w:t>-</w:t>
      </w:r>
      <w:r w:rsidR="7170F3E0" w:rsidRPr="1C181CF1">
        <w:rPr>
          <w:rFonts w:ascii="Avenir Next LT Pro" w:eastAsia="Avenir Next LT Pro" w:hAnsi="Avenir Next LT Pro" w:cs="Avenir Next LT Pro"/>
        </w:rPr>
        <w:t xml:space="preserve">systeem </w:t>
      </w:r>
      <w:r w:rsidR="0CF1B13B" w:rsidRPr="1C181CF1">
        <w:rPr>
          <w:rFonts w:ascii="Avenir Next LT Pro" w:eastAsia="Avenir Next LT Pro" w:hAnsi="Avenir Next LT Pro" w:cs="Avenir Next LT Pro"/>
        </w:rPr>
        <w:t xml:space="preserve">waar dit noodzakelijk </w:t>
      </w:r>
      <w:r w:rsidR="2DFB5962" w:rsidRPr="1C181CF1">
        <w:rPr>
          <w:rFonts w:ascii="Avenir Next LT Pro" w:eastAsia="Avenir Next LT Pro" w:hAnsi="Avenir Next LT Pro" w:cs="Avenir Next LT Pro"/>
        </w:rPr>
        <w:t xml:space="preserve">is </w:t>
      </w:r>
      <w:r w:rsidR="0CF1B13B" w:rsidRPr="1C181CF1">
        <w:rPr>
          <w:rFonts w:ascii="Avenir Next LT Pro" w:eastAsia="Avenir Next LT Pro" w:hAnsi="Avenir Next LT Pro" w:cs="Avenir Next LT Pro"/>
        </w:rPr>
        <w:t>een gegevensbeschermingseffectbeoordeling (een DPIA) uit. Wij kiezen voor</w:t>
      </w:r>
      <w:r w:rsidR="00EF40E3" w:rsidRPr="1C181CF1">
        <w:rPr>
          <w:rFonts w:ascii="Avenir Next LT Pro" w:eastAsia="Avenir Next LT Pro" w:hAnsi="Avenir Next LT Pro" w:cs="Avenir Next LT Pro"/>
        </w:rPr>
        <w:t xml:space="preserve"> een</w:t>
      </w:r>
      <w:r w:rsidR="0CF1B13B" w:rsidRPr="1C181CF1">
        <w:rPr>
          <w:rFonts w:ascii="Avenir Next LT Pro" w:eastAsia="Avenir Next LT Pro" w:hAnsi="Avenir Next LT Pro" w:cs="Avenir Next LT Pro"/>
        </w:rPr>
        <w:t xml:space="preserve"> </w:t>
      </w:r>
      <w:r w:rsidR="48F7B83E" w:rsidRPr="1C181CF1">
        <w:rPr>
          <w:rFonts w:ascii="Avenir Next LT Pro" w:eastAsia="Avenir Next LT Pro" w:hAnsi="Avenir Next LT Pro" w:cs="Avenir Next LT Pro"/>
        </w:rPr>
        <w:t xml:space="preserve">AI-systeem </w:t>
      </w:r>
      <w:r w:rsidR="0E7450FB" w:rsidRPr="1C181CF1">
        <w:rPr>
          <w:rFonts w:ascii="Avenir Next LT Pro" w:eastAsia="Avenir Next LT Pro" w:hAnsi="Avenir Next LT Pro" w:cs="Avenir Next LT Pro"/>
        </w:rPr>
        <w:t>dat</w:t>
      </w:r>
      <w:r w:rsidR="0CF1B13B" w:rsidRPr="1C181CF1">
        <w:rPr>
          <w:rFonts w:ascii="Avenir Next LT Pro" w:eastAsia="Avenir Next LT Pro" w:hAnsi="Avenir Next LT Pro" w:cs="Avenir Next LT Pro"/>
        </w:rPr>
        <w:t xml:space="preserve"> zo min mogelijk potentieel gevoelige data of persoonsgegevens verwerk</w:t>
      </w:r>
      <w:r w:rsidR="3302B85B" w:rsidRPr="1C181CF1">
        <w:rPr>
          <w:rFonts w:ascii="Avenir Next LT Pro" w:eastAsia="Avenir Next LT Pro" w:hAnsi="Avenir Next LT Pro" w:cs="Avenir Next LT Pro"/>
        </w:rPr>
        <w:t>t</w:t>
      </w:r>
      <w:r w:rsidR="0CF1B13B" w:rsidRPr="1C181CF1">
        <w:rPr>
          <w:rFonts w:ascii="Avenir Next LT Pro" w:eastAsia="Avenir Next LT Pro" w:hAnsi="Avenir Next LT Pro" w:cs="Avenir Next LT Pro"/>
        </w:rPr>
        <w:t xml:space="preserve"> (dataminimalisatie) en/of waarbij de mogelijkheid bestaat om de privacy te vergroten via bijvoorbeeld encryptie, pseudonimisering/anonimisering of aggregatie. Wij zorgen voor gedegen bescherming van (trainings</w:t>
      </w:r>
      <w:r w:rsidR="00C6025E" w:rsidRPr="1C181CF1">
        <w:rPr>
          <w:rFonts w:ascii="Avenir Next LT Pro" w:eastAsia="Avenir Next LT Pro" w:hAnsi="Avenir Next LT Pro" w:cs="Avenir Next LT Pro"/>
        </w:rPr>
        <w:t>-</w:t>
      </w:r>
      <w:r w:rsidR="0CF1B13B" w:rsidRPr="1C181CF1">
        <w:rPr>
          <w:rFonts w:ascii="Avenir Next LT Pro" w:eastAsia="Avenir Next LT Pro" w:hAnsi="Avenir Next LT Pro" w:cs="Avenir Next LT Pro"/>
        </w:rPr>
        <w:t>)data tegen aantasting, vervuiling of hacking</w:t>
      </w:r>
      <w:r w:rsidR="291C284B" w:rsidRPr="1C181CF1">
        <w:rPr>
          <w:rFonts w:ascii="Avenir Next LT Pro" w:eastAsia="Avenir Next LT Pro" w:hAnsi="Avenir Next LT Pro" w:cs="Avenir Next LT Pro"/>
        </w:rPr>
        <w:t>.</w:t>
      </w:r>
    </w:p>
    <w:p w14:paraId="1FDC7C02" w14:textId="58B3EE46" w:rsidR="3361656A" w:rsidRPr="00C83E69" w:rsidRDefault="3361656A" w:rsidP="3361656A">
      <w:pPr>
        <w:spacing w:line="259" w:lineRule="auto"/>
        <w:rPr>
          <w:rFonts w:ascii="Avenir Next LT Pro" w:eastAsia="Avenir Next LT Pro" w:hAnsi="Avenir Next LT Pro" w:cs="Avenir Next LT Pro"/>
        </w:rPr>
      </w:pPr>
    </w:p>
    <w:p w14:paraId="5FCE3038" w14:textId="452D8CD8" w:rsidR="291C284B" w:rsidRPr="00C83E69" w:rsidRDefault="291C284B" w:rsidP="3361656A">
      <w:pPr>
        <w:spacing w:line="259" w:lineRule="auto"/>
        <w:rPr>
          <w:rFonts w:ascii="Avenir Next LT Pro" w:eastAsia="Avenir Next LT Pro" w:hAnsi="Avenir Next LT Pro" w:cs="Avenir Next LT Pro"/>
        </w:rPr>
      </w:pPr>
      <w:r w:rsidRPr="00C83E69">
        <w:rPr>
          <w:rFonts w:ascii="Avenir Next LT Pro" w:eastAsia="Avenir Next LT Pro" w:hAnsi="Avenir Next LT Pro" w:cs="Avenir Next LT Pro"/>
        </w:rPr>
        <w:t>Binnen a.s.r. gebruiken we onder andere AI-</w:t>
      </w:r>
      <w:r w:rsidR="009D143F" w:rsidRPr="00C83E69">
        <w:rPr>
          <w:rFonts w:ascii="Avenir Next LT Pro" w:eastAsia="Avenir Next LT Pro" w:hAnsi="Avenir Next LT Pro" w:cs="Avenir Next LT Pro"/>
        </w:rPr>
        <w:t>systemen</w:t>
      </w:r>
      <w:r w:rsidRPr="00C83E69">
        <w:rPr>
          <w:rFonts w:ascii="Avenir Next LT Pro" w:eastAsia="Avenir Next LT Pro" w:hAnsi="Avenir Next LT Pro" w:cs="Avenir Next LT Pro"/>
        </w:rPr>
        <w:t xml:space="preserve"> voor de volgende doeleinden:</w:t>
      </w:r>
    </w:p>
    <w:p w14:paraId="5528B853" w14:textId="30199896" w:rsidR="291C284B" w:rsidRPr="00C83E69" w:rsidRDefault="3F9A6385" w:rsidP="3361656A">
      <w:pPr>
        <w:pStyle w:val="Lijstalinea"/>
        <w:numPr>
          <w:ilvl w:val="0"/>
          <w:numId w:val="3"/>
        </w:numPr>
        <w:spacing w:line="259" w:lineRule="auto"/>
        <w:rPr>
          <w:rFonts w:ascii="Avenir Next LT Pro" w:eastAsia="Avenir Next LT Pro" w:hAnsi="Avenir Next LT Pro" w:cs="Avenir Next LT Pro"/>
        </w:rPr>
      </w:pPr>
      <w:r w:rsidRPr="00C83E69">
        <w:rPr>
          <w:rFonts w:ascii="Avenir Next LT Pro" w:eastAsia="Avenir Next LT Pro" w:hAnsi="Avenir Next LT Pro" w:cs="Avenir Next LT Pro"/>
        </w:rPr>
        <w:t>o</w:t>
      </w:r>
      <w:r w:rsidR="291C284B" w:rsidRPr="00C83E69">
        <w:rPr>
          <w:rFonts w:ascii="Avenir Next LT Pro" w:eastAsia="Avenir Next LT Pro" w:hAnsi="Avenir Next LT Pro" w:cs="Avenir Next LT Pro"/>
        </w:rPr>
        <w:t xml:space="preserve">ptimalisatie </w:t>
      </w:r>
      <w:r w:rsidR="009D143F" w:rsidRPr="00C83E69">
        <w:rPr>
          <w:rFonts w:ascii="Avenir Next LT Pro" w:eastAsia="Avenir Next LT Pro" w:hAnsi="Avenir Next LT Pro" w:cs="Avenir Next LT Pro"/>
        </w:rPr>
        <w:t xml:space="preserve">van de </w:t>
      </w:r>
      <w:r w:rsidR="291C284B" w:rsidRPr="00C83E69">
        <w:rPr>
          <w:rFonts w:ascii="Avenir Next LT Pro" w:eastAsia="Avenir Next LT Pro" w:hAnsi="Avenir Next LT Pro" w:cs="Avenir Next LT Pro"/>
        </w:rPr>
        <w:t>dienstverlening/klantbediening, bijvoorbeeld het automatisch analyseren en classific</w:t>
      </w:r>
      <w:r w:rsidR="2915DF98" w:rsidRPr="00C83E69">
        <w:rPr>
          <w:rFonts w:ascii="Avenir Next LT Pro" w:eastAsia="Avenir Next LT Pro" w:hAnsi="Avenir Next LT Pro" w:cs="Avenir Next LT Pro"/>
        </w:rPr>
        <w:t>e</w:t>
      </w:r>
      <w:r w:rsidR="291C284B" w:rsidRPr="00C83E69">
        <w:rPr>
          <w:rFonts w:ascii="Avenir Next LT Pro" w:eastAsia="Avenir Next LT Pro" w:hAnsi="Avenir Next LT Pro" w:cs="Avenir Next LT Pro"/>
        </w:rPr>
        <w:t>ren van e-mails om deze sneller en beter te behandelen</w:t>
      </w:r>
      <w:r w:rsidR="3261F02E" w:rsidRPr="00C83E69">
        <w:rPr>
          <w:rFonts w:ascii="Avenir Next LT Pro" w:eastAsia="Avenir Next LT Pro" w:hAnsi="Avenir Next LT Pro" w:cs="Avenir Next LT Pro"/>
        </w:rPr>
        <w:t>.</w:t>
      </w:r>
    </w:p>
    <w:p w14:paraId="4A9B7849" w14:textId="5B27C498" w:rsidR="291C284B" w:rsidRPr="00C83E69" w:rsidRDefault="27DD2AE4" w:rsidP="3361656A">
      <w:pPr>
        <w:pStyle w:val="Lijstalinea"/>
        <w:numPr>
          <w:ilvl w:val="0"/>
          <w:numId w:val="2"/>
        </w:numPr>
        <w:spacing w:line="259" w:lineRule="auto"/>
        <w:rPr>
          <w:rFonts w:ascii="Avenir Next LT Pro" w:eastAsia="Avenir Next LT Pro" w:hAnsi="Avenir Next LT Pro" w:cs="Avenir Next LT Pro"/>
        </w:rPr>
      </w:pPr>
      <w:r w:rsidRPr="2330F58B">
        <w:rPr>
          <w:rFonts w:ascii="Avenir Next LT Pro" w:eastAsia="Avenir Next LT Pro" w:hAnsi="Avenir Next LT Pro" w:cs="Avenir Next LT Pro"/>
        </w:rPr>
        <w:t>v</w:t>
      </w:r>
      <w:r w:rsidR="291C284B" w:rsidRPr="2330F58B">
        <w:rPr>
          <w:rFonts w:ascii="Avenir Next LT Pro" w:eastAsia="Avenir Next LT Pro" w:hAnsi="Avenir Next LT Pro" w:cs="Avenir Next LT Pro"/>
        </w:rPr>
        <w:t xml:space="preserve">oor het maken van samenvattingen van chats, </w:t>
      </w:r>
      <w:r w:rsidR="3F350AA9" w:rsidRPr="2330F58B">
        <w:rPr>
          <w:rFonts w:ascii="Avenir Next LT Pro" w:eastAsia="Avenir Next LT Pro" w:hAnsi="Avenir Next LT Pro" w:cs="Avenir Next LT Pro"/>
        </w:rPr>
        <w:t>W</w:t>
      </w:r>
      <w:r w:rsidR="291C284B" w:rsidRPr="2330F58B">
        <w:rPr>
          <w:rFonts w:ascii="Avenir Next LT Pro" w:eastAsia="Avenir Next LT Pro" w:hAnsi="Avenir Next LT Pro" w:cs="Avenir Next LT Pro"/>
        </w:rPr>
        <w:t>hats</w:t>
      </w:r>
      <w:r w:rsidR="2F87B287" w:rsidRPr="2330F58B">
        <w:rPr>
          <w:rFonts w:ascii="Avenir Next LT Pro" w:eastAsia="Avenir Next LT Pro" w:hAnsi="Avenir Next LT Pro" w:cs="Avenir Next LT Pro"/>
        </w:rPr>
        <w:t>A</w:t>
      </w:r>
      <w:r w:rsidR="291C284B" w:rsidRPr="2330F58B">
        <w:rPr>
          <w:rFonts w:ascii="Avenir Next LT Pro" w:eastAsia="Avenir Next LT Pro" w:hAnsi="Avenir Next LT Pro" w:cs="Avenir Next LT Pro"/>
        </w:rPr>
        <w:t>pp- of telefoongesprekken</w:t>
      </w:r>
      <w:r w:rsidR="00EE1EBF" w:rsidRPr="2330F58B">
        <w:rPr>
          <w:rFonts w:ascii="Avenir Next LT Pro" w:eastAsia="Avenir Next LT Pro" w:hAnsi="Avenir Next LT Pro" w:cs="Avenir Next LT Pro"/>
        </w:rPr>
        <w:t>.</w:t>
      </w:r>
      <w:r w:rsidR="291C284B" w:rsidRPr="2330F58B">
        <w:rPr>
          <w:rFonts w:ascii="Avenir Next LT Pro" w:eastAsia="Avenir Next LT Pro" w:hAnsi="Avenir Next LT Pro" w:cs="Avenir Next LT Pro"/>
        </w:rPr>
        <w:t xml:space="preserve"> </w:t>
      </w:r>
      <w:r w:rsidR="00EE1EBF" w:rsidRPr="2330F58B">
        <w:rPr>
          <w:rFonts w:ascii="Avenir Next LT Pro" w:eastAsia="Avenir Next LT Pro" w:hAnsi="Avenir Next LT Pro" w:cs="Avenir Next LT Pro"/>
        </w:rPr>
        <w:t>H</w:t>
      </w:r>
      <w:r w:rsidR="291C284B" w:rsidRPr="2330F58B">
        <w:rPr>
          <w:rFonts w:ascii="Avenir Next LT Pro" w:eastAsia="Avenir Next LT Pro" w:hAnsi="Avenir Next LT Pro" w:cs="Avenir Next LT Pro"/>
        </w:rPr>
        <w:t>ierdoor kunnen we onze klanten gerichter en pro</w:t>
      </w:r>
      <w:r w:rsidR="00D900B7" w:rsidRPr="2330F58B">
        <w:rPr>
          <w:rFonts w:ascii="Avenir Next LT Pro" w:eastAsia="Avenir Next LT Pro" w:hAnsi="Avenir Next LT Pro" w:cs="Avenir Next LT Pro"/>
        </w:rPr>
        <w:t>-</w:t>
      </w:r>
      <w:r w:rsidR="291C284B" w:rsidRPr="2330F58B">
        <w:rPr>
          <w:rFonts w:ascii="Avenir Next LT Pro" w:eastAsia="Avenir Next LT Pro" w:hAnsi="Avenir Next LT Pro" w:cs="Avenir Next LT Pro"/>
        </w:rPr>
        <w:t>actiever helpen</w:t>
      </w:r>
      <w:r w:rsidR="00C83E69" w:rsidRPr="2330F58B">
        <w:rPr>
          <w:rFonts w:ascii="Avenir Next LT Pro" w:eastAsia="Avenir Next LT Pro" w:hAnsi="Avenir Next LT Pro" w:cs="Avenir Next LT Pro"/>
        </w:rPr>
        <w:t>.</w:t>
      </w:r>
    </w:p>
    <w:p w14:paraId="15AA7165" w14:textId="2FEC4779" w:rsidR="291C284B" w:rsidRPr="00C83E69" w:rsidRDefault="7CCEBC41" w:rsidP="3361656A">
      <w:pPr>
        <w:pStyle w:val="Lijstalinea"/>
        <w:numPr>
          <w:ilvl w:val="0"/>
          <w:numId w:val="1"/>
        </w:numPr>
        <w:spacing w:line="259" w:lineRule="auto"/>
        <w:rPr>
          <w:rFonts w:ascii="Avenir Next LT Pro" w:eastAsia="Avenir Next LT Pro" w:hAnsi="Avenir Next LT Pro" w:cs="Avenir Next LT Pro"/>
        </w:rPr>
      </w:pPr>
      <w:r w:rsidRPr="00C83E69">
        <w:rPr>
          <w:rFonts w:ascii="Avenir Next LT Pro" w:eastAsia="Avenir Next LT Pro" w:hAnsi="Avenir Next LT Pro" w:cs="Avenir Next LT Pro"/>
        </w:rPr>
        <w:t>i</w:t>
      </w:r>
      <w:r w:rsidR="291C284B" w:rsidRPr="00C83E69">
        <w:rPr>
          <w:rFonts w:ascii="Avenir Next LT Pro" w:eastAsia="Avenir Next LT Pro" w:hAnsi="Avenir Next LT Pro" w:cs="Avenir Next LT Pro"/>
        </w:rPr>
        <w:t>nterpreteren van de telefonische klantvraag en efficiëntere beantwoording daarvan.</w:t>
      </w:r>
    </w:p>
    <w:p w14:paraId="6047F1C3" w14:textId="77777777" w:rsidR="00C6025E" w:rsidRPr="00C6025E" w:rsidRDefault="00C6025E" w:rsidP="00C6025E">
      <w:pPr>
        <w:pStyle w:val="Lijstalinea"/>
        <w:spacing w:line="259" w:lineRule="auto"/>
        <w:ind w:left="720" w:firstLine="0"/>
        <w:rPr>
          <w:rFonts w:ascii="Avenir Next LT Pro" w:eastAsia="Avenir Next LT Pro" w:hAnsi="Avenir Next LT Pro" w:cs="Avenir Next LT Pro"/>
        </w:rPr>
      </w:pPr>
    </w:p>
    <w:p w14:paraId="569EEA84" w14:textId="2F13DC10" w:rsidR="001973B6" w:rsidRPr="00091868" w:rsidRDefault="008E2603" w:rsidP="00E878FA">
      <w:pPr>
        <w:pStyle w:val="Kop3"/>
      </w:pPr>
      <w:r w:rsidRPr="00091868">
        <w:t>1</w:t>
      </w:r>
      <w:r w:rsidR="3990A68D" w:rsidRPr="00091868">
        <w:t>5</w:t>
      </w:r>
      <w:r w:rsidRPr="00091868">
        <w:t>. Aanpassing van de privacyverklaring</w:t>
      </w:r>
    </w:p>
    <w:p w14:paraId="75D00315" w14:textId="7B6EB26E" w:rsidR="2B7F5458" w:rsidRDefault="001E3421" w:rsidP="2B7F5458">
      <w:pPr>
        <w:spacing w:before="120" w:after="120" w:line="259" w:lineRule="auto"/>
      </w:pPr>
      <w:r w:rsidRPr="00091868">
        <w:rPr>
          <w:rFonts w:ascii="Avenir Next LT Pro" w:eastAsia="Avenir Next LT Pro" w:hAnsi="Avenir Next LT Pro" w:cs="Avenir Next LT Pro"/>
        </w:rPr>
        <w:t xml:space="preserve">De privacywetgeving is in beweging. Wij kunnen deze privacyverklaring dan ook aanpassen om actueel te blijven. </w:t>
      </w:r>
      <w:r w:rsidR="0089415B" w:rsidRPr="00091868">
        <w:rPr>
          <w:rFonts w:ascii="Avenir Next LT Pro" w:eastAsia="Avenir Next LT Pro" w:hAnsi="Avenir Next LT Pro" w:cs="Avenir Next LT Pro"/>
        </w:rPr>
        <w:t xml:space="preserve">Ook als </w:t>
      </w:r>
      <w:r w:rsidR="2FDC40C0" w:rsidRPr="00091868">
        <w:rPr>
          <w:rFonts w:ascii="Avenir Next LT Pro" w:eastAsia="Avenir Next LT Pro" w:hAnsi="Avenir Next LT Pro" w:cs="Avenir Next LT Pro"/>
        </w:rPr>
        <w:t xml:space="preserve">er wijzigingen zijn in de manier waarop we met je gegevens omgaan, kunnen we onze </w:t>
      </w:r>
      <w:r w:rsidR="00D900B7" w:rsidRPr="00091868">
        <w:rPr>
          <w:rFonts w:ascii="Avenir Next LT Pro" w:eastAsia="Avenir Next LT Pro" w:hAnsi="Avenir Next LT Pro" w:cs="Avenir Next LT Pro"/>
        </w:rPr>
        <w:t>privacyverklaring</w:t>
      </w:r>
      <w:r w:rsidR="2FDC40C0" w:rsidRPr="00091868">
        <w:rPr>
          <w:rFonts w:ascii="Avenir Next LT Pro" w:eastAsia="Avenir Next LT Pro" w:hAnsi="Avenir Next LT Pro" w:cs="Avenir Next LT Pro"/>
        </w:rPr>
        <w:t xml:space="preserve"> aanpassen</w:t>
      </w:r>
      <w:r w:rsidR="7E510B37" w:rsidRPr="00091868">
        <w:rPr>
          <w:rFonts w:ascii="Avenir Next LT Pro" w:eastAsia="Avenir Next LT Pro" w:hAnsi="Avenir Next LT Pro" w:cs="Avenir Next LT Pro"/>
        </w:rPr>
        <w:t>.</w:t>
      </w:r>
      <w:r w:rsidRPr="00091868">
        <w:rPr>
          <w:rFonts w:ascii="Avenir Next LT Pro" w:eastAsia="Avenir Next LT Pro" w:hAnsi="Avenir Next LT Pro" w:cs="Avenir Next LT Pro"/>
        </w:rPr>
        <w:t xml:space="preserve"> Wij raden </w:t>
      </w:r>
      <w:r w:rsidR="3F2FA937" w:rsidRPr="00091868">
        <w:rPr>
          <w:rFonts w:ascii="Avenir Next LT Pro" w:eastAsia="Avenir Next LT Pro" w:hAnsi="Avenir Next LT Pro" w:cs="Avenir Next LT Pro"/>
        </w:rPr>
        <w:t xml:space="preserve">je </w:t>
      </w:r>
      <w:r w:rsidRPr="00091868">
        <w:rPr>
          <w:rFonts w:ascii="Avenir Next LT Pro" w:eastAsia="Avenir Next LT Pro" w:hAnsi="Avenir Next LT Pro" w:cs="Avenir Next LT Pro"/>
        </w:rPr>
        <w:t xml:space="preserve">daarom aan deze privacyverklaring regelmatig opnieuw te bekijken bij een bezoek aan een van onze websites. Als er sprake is van </w:t>
      </w:r>
      <w:r w:rsidRPr="00091868">
        <w:rPr>
          <w:rFonts w:ascii="Avenir Next LT Pro" w:eastAsia="Avenir Next LT Pro" w:hAnsi="Avenir Next LT Pro" w:cs="Avenir Next LT Pro"/>
        </w:rPr>
        <w:lastRenderedPageBreak/>
        <w:t xml:space="preserve">een wezenlijke wijziging in deze privacyverklaring, </w:t>
      </w:r>
      <w:r w:rsidR="007A1FE1" w:rsidRPr="00091868">
        <w:rPr>
          <w:rFonts w:ascii="Avenir Next LT Pro" w:eastAsia="Avenir Next LT Pro" w:hAnsi="Avenir Next LT Pro" w:cs="Avenir Next LT Pro"/>
        </w:rPr>
        <w:t xml:space="preserve">dan </w:t>
      </w:r>
      <w:r w:rsidRPr="00091868">
        <w:rPr>
          <w:rFonts w:ascii="Avenir Next LT Pro" w:eastAsia="Avenir Next LT Pro" w:hAnsi="Avenir Next LT Pro" w:cs="Avenir Next LT Pro"/>
        </w:rPr>
        <w:t>volgt daarover een duidelijke kennisgeving (bijvoorbeeld op onze website</w:t>
      </w:r>
      <w:r w:rsidR="00B954BA" w:rsidRPr="00091868">
        <w:rPr>
          <w:rFonts w:ascii="Avenir Next LT Pro" w:eastAsia="Avenir Next LT Pro" w:hAnsi="Avenir Next LT Pro" w:cs="Avenir Next LT Pro"/>
        </w:rPr>
        <w:t>)</w:t>
      </w:r>
      <w:r w:rsidR="00F066AA" w:rsidRPr="00091868">
        <w:t>.</w:t>
      </w:r>
      <w:r>
        <w:br/>
      </w:r>
    </w:p>
    <w:p w14:paraId="17354817" w14:textId="30019FF8" w:rsidR="2B7F5458" w:rsidRPr="00D7574A" w:rsidRDefault="3E1EB87A" w:rsidP="00BB4873">
      <w:pPr>
        <w:pStyle w:val="Kop3"/>
      </w:pPr>
      <w:r w:rsidRPr="00D7574A">
        <w:t>1</w:t>
      </w:r>
      <w:r w:rsidR="3DA006A7" w:rsidRPr="00D7574A">
        <w:t>6</w:t>
      </w:r>
      <w:r w:rsidRPr="00D7574A">
        <w:t>. Vragen</w:t>
      </w:r>
      <w:r w:rsidR="003250E4">
        <w:t xml:space="preserve">, </w:t>
      </w:r>
      <w:r w:rsidRPr="00D7574A">
        <w:t>klachten</w:t>
      </w:r>
      <w:r w:rsidR="003250E4">
        <w:t xml:space="preserve"> of privacyrecht uitoefenen</w:t>
      </w:r>
      <w:r w:rsidRPr="00D7574A">
        <w:t>?</w:t>
      </w:r>
    </w:p>
    <w:p w14:paraId="48BA38C3" w14:textId="580F1C67" w:rsidR="001973B6" w:rsidRPr="009B1B70" w:rsidRDefault="001973B6">
      <w:pPr>
        <w:rPr>
          <w:rFonts w:ascii="Avenir Next LT Pro" w:eastAsia="Avenir Next LT Pro" w:hAnsi="Avenir Next LT Pro" w:cs="Avenir Next LT Pro"/>
        </w:rPr>
      </w:pPr>
    </w:p>
    <w:p w14:paraId="1B21DAFD" w14:textId="6BD9E1E3" w:rsidR="001973B6" w:rsidRPr="009B1B70" w:rsidRDefault="78CDFC20">
      <w:pPr>
        <w:rPr>
          <w:rFonts w:ascii="Avenir Next LT Pro" w:eastAsia="Avenir Next LT Pro" w:hAnsi="Avenir Next LT Pro" w:cs="Avenir Next LT Pro"/>
          <w:i/>
          <w:iCs/>
        </w:rPr>
      </w:pPr>
      <w:r w:rsidRPr="009B1B70">
        <w:rPr>
          <w:rFonts w:ascii="Avenir Next LT Pro" w:eastAsia="Avenir Next LT Pro" w:hAnsi="Avenir Next LT Pro" w:cs="Avenir Next LT Pro"/>
          <w:i/>
          <w:iCs/>
        </w:rPr>
        <w:t>Waar kun</w:t>
      </w:r>
      <w:r w:rsidR="2A2F6E25" w:rsidRPr="009B1B70">
        <w:rPr>
          <w:rFonts w:ascii="Avenir Next LT Pro" w:eastAsia="Avenir Next LT Pro" w:hAnsi="Avenir Next LT Pro" w:cs="Avenir Next LT Pro"/>
          <w:i/>
          <w:iCs/>
        </w:rPr>
        <w:t xml:space="preserve"> </w:t>
      </w:r>
      <w:r w:rsidR="2DD33C30" w:rsidRPr="009B1B70">
        <w:rPr>
          <w:rFonts w:ascii="Avenir Next LT Pro" w:eastAsia="Avenir Next LT Pro" w:hAnsi="Avenir Next LT Pro" w:cs="Avenir Next LT Pro"/>
          <w:i/>
          <w:iCs/>
        </w:rPr>
        <w:t>je</w:t>
      </w:r>
      <w:r w:rsidRPr="009B1B70">
        <w:rPr>
          <w:rFonts w:ascii="Avenir Next LT Pro" w:eastAsia="Avenir Next LT Pro" w:hAnsi="Avenir Next LT Pro" w:cs="Avenir Next LT Pro"/>
          <w:i/>
          <w:iCs/>
        </w:rPr>
        <w:t xml:space="preserve"> terecht met </w:t>
      </w:r>
      <w:r w:rsidR="622E63C4" w:rsidRPr="009B1B70">
        <w:rPr>
          <w:rFonts w:ascii="Avenir Next LT Pro" w:eastAsia="Avenir Next LT Pro" w:hAnsi="Avenir Next LT Pro" w:cs="Avenir Next LT Pro"/>
          <w:i/>
          <w:iCs/>
        </w:rPr>
        <w:t>een</w:t>
      </w:r>
      <w:r w:rsidRPr="009B1B70">
        <w:rPr>
          <w:rFonts w:ascii="Avenir Next LT Pro" w:eastAsia="Avenir Next LT Pro" w:hAnsi="Avenir Next LT Pro" w:cs="Avenir Next LT Pro"/>
          <w:i/>
          <w:iCs/>
        </w:rPr>
        <w:t xml:space="preserve"> klacht?</w:t>
      </w:r>
    </w:p>
    <w:p w14:paraId="4248AD42" w14:textId="292A96ED" w:rsidR="001973B6" w:rsidRPr="009B1B70" w:rsidRDefault="78CDFC20">
      <w:pPr>
        <w:rPr>
          <w:rFonts w:ascii="Avenir Next LT Pro" w:eastAsia="Avenir Next LT Pro" w:hAnsi="Avenir Next LT Pro" w:cs="Avenir Next LT Pro"/>
        </w:rPr>
      </w:pPr>
      <w:r w:rsidRPr="009B1B70">
        <w:rPr>
          <w:rFonts w:ascii="Avenir Next LT Pro" w:eastAsia="Avenir Next LT Pro" w:hAnsi="Avenir Next LT Pro" w:cs="Avenir Next LT Pro"/>
        </w:rPr>
        <w:t>He</w:t>
      </w:r>
      <w:r w:rsidR="39833A60" w:rsidRPr="009B1B70">
        <w:rPr>
          <w:rFonts w:ascii="Avenir Next LT Pro" w:eastAsia="Avenir Next LT Pro" w:hAnsi="Avenir Next LT Pro" w:cs="Avenir Next LT Pro"/>
        </w:rPr>
        <w:t xml:space="preserve">b je </w:t>
      </w:r>
      <w:r w:rsidRPr="009B1B70">
        <w:rPr>
          <w:rFonts w:ascii="Avenir Next LT Pro" w:eastAsia="Avenir Next LT Pro" w:hAnsi="Avenir Next LT Pro" w:cs="Avenir Next LT Pro"/>
        </w:rPr>
        <w:t xml:space="preserve">een klacht over het gebruik van je persoonsgegevens? </w:t>
      </w:r>
    </w:p>
    <w:p w14:paraId="249C3650" w14:textId="0108F71E" w:rsidR="001973B6" w:rsidRPr="009B1B70" w:rsidRDefault="26A4F135">
      <w:pPr>
        <w:rPr>
          <w:rFonts w:ascii="Avenir Next LT Pro" w:eastAsia="Avenir Next LT Pro" w:hAnsi="Avenir Next LT Pro" w:cs="Avenir Next LT Pro"/>
        </w:rPr>
      </w:pPr>
      <w:r w:rsidRPr="009B1B70">
        <w:rPr>
          <w:rFonts w:ascii="Avenir Next LT Pro" w:eastAsia="Avenir Next LT Pro" w:hAnsi="Avenir Next LT Pro" w:cs="Avenir Next LT Pro"/>
        </w:rPr>
        <w:t>D</w:t>
      </w:r>
      <w:r w:rsidR="78CDFC20" w:rsidRPr="009B1B70">
        <w:rPr>
          <w:rFonts w:ascii="Avenir Next LT Pro" w:eastAsia="Avenir Next LT Pro" w:hAnsi="Avenir Next LT Pro" w:cs="Avenir Next LT Pro"/>
        </w:rPr>
        <w:t>an kun</w:t>
      </w:r>
      <w:r w:rsidR="02039905" w:rsidRPr="009B1B70">
        <w:rPr>
          <w:rFonts w:ascii="Avenir Next LT Pro" w:eastAsia="Avenir Next LT Pro" w:hAnsi="Avenir Next LT Pro" w:cs="Avenir Next LT Pro"/>
        </w:rPr>
        <w:t xml:space="preserve"> je </w:t>
      </w:r>
      <w:r w:rsidR="78CDFC20" w:rsidRPr="009B1B70">
        <w:rPr>
          <w:rFonts w:ascii="Avenir Next LT Pro" w:eastAsia="Avenir Next LT Pro" w:hAnsi="Avenir Next LT Pro" w:cs="Avenir Next LT Pro"/>
        </w:rPr>
        <w:t xml:space="preserve">dit aan ons melden via het klachtenformulier op onze website </w:t>
      </w:r>
      <w:hyperlink r:id="rId18" w:history="1">
        <w:r w:rsidR="00BB4873" w:rsidRPr="00BA403F">
          <w:rPr>
            <w:rStyle w:val="Hyperlink"/>
            <w:rFonts w:ascii="Avenir Next LT Pro" w:eastAsia="Avenir Next LT Pro" w:hAnsi="Avenir Next LT Pro" w:cs="Avenir Next LT Pro"/>
          </w:rPr>
          <w:t>https://www.asr.nl/over-asr/klacht</w:t>
        </w:r>
      </w:hyperlink>
      <w:r w:rsidR="78CDFC20" w:rsidRPr="009B1B70">
        <w:rPr>
          <w:rFonts w:ascii="Avenir Next LT Pro" w:eastAsia="Avenir Next LT Pro" w:hAnsi="Avenir Next LT Pro" w:cs="Avenir Next LT Pro"/>
        </w:rPr>
        <w:t xml:space="preserve">. Of neem contact op via </w:t>
      </w:r>
      <w:hyperlink r:id="rId19" w:history="1">
        <w:r w:rsidR="78CDFC20" w:rsidRPr="009B1B70">
          <w:rPr>
            <w:rFonts w:ascii="Avenir Next LT Pro" w:eastAsia="Avenir Next LT Pro" w:hAnsi="Avenir Next LT Pro" w:cs="Avenir Next LT Pro"/>
          </w:rPr>
          <w:t>https://www.asr.nl/contact</w:t>
        </w:r>
      </w:hyperlink>
      <w:r w:rsidR="78CDFC20" w:rsidRPr="009B1B70">
        <w:rPr>
          <w:rFonts w:ascii="Avenir Next LT Pro" w:eastAsia="Avenir Next LT Pro" w:hAnsi="Avenir Next LT Pro" w:cs="Avenir Next LT Pro"/>
        </w:rPr>
        <w:t xml:space="preserve">. </w:t>
      </w:r>
    </w:p>
    <w:p w14:paraId="404D3E52" w14:textId="44C1FBAD" w:rsidR="001973B6" w:rsidRPr="008004F3" w:rsidRDefault="78CDFC20">
      <w:pPr>
        <w:rPr>
          <w:rFonts w:ascii="Avenir Next LT Pro" w:eastAsia="Avenir Next LT Pro" w:hAnsi="Avenir Next LT Pro" w:cs="Avenir Next LT Pro"/>
        </w:rPr>
      </w:pPr>
      <w:r w:rsidRPr="008004F3">
        <w:rPr>
          <w:rFonts w:ascii="Avenir Next LT Pro" w:eastAsia="Avenir Next LT Pro" w:hAnsi="Avenir Next LT Pro" w:cs="Avenir Next LT Pro"/>
        </w:rPr>
        <w:t xml:space="preserve"> </w:t>
      </w:r>
    </w:p>
    <w:p w14:paraId="3003E571" w14:textId="52499624" w:rsidR="001973B6" w:rsidRPr="009B1B70" w:rsidRDefault="78CDFC20">
      <w:pPr>
        <w:rPr>
          <w:rFonts w:ascii="Avenir Next LT Pro" w:eastAsia="Avenir Next LT Pro" w:hAnsi="Avenir Next LT Pro" w:cs="Avenir Next LT Pro"/>
        </w:rPr>
      </w:pPr>
      <w:r w:rsidRPr="008004F3">
        <w:rPr>
          <w:rFonts w:ascii="Avenir Next LT Pro" w:eastAsia="Avenir Next LT Pro" w:hAnsi="Avenir Next LT Pro" w:cs="Avenir Next LT Pro"/>
        </w:rPr>
        <w:t>He</w:t>
      </w:r>
      <w:r w:rsidR="219D1EF7" w:rsidRPr="008004F3">
        <w:rPr>
          <w:rFonts w:ascii="Avenir Next LT Pro" w:eastAsia="Avenir Next LT Pro" w:hAnsi="Avenir Next LT Pro" w:cs="Avenir Next LT Pro"/>
        </w:rPr>
        <w:t>b</w:t>
      </w:r>
      <w:r w:rsidR="7C7E5CE7" w:rsidRPr="008004F3">
        <w:rPr>
          <w:rFonts w:ascii="Avenir Next LT Pro" w:eastAsia="Avenir Next LT Pro" w:hAnsi="Avenir Next LT Pro" w:cs="Avenir Next LT Pro"/>
        </w:rPr>
        <w:t xml:space="preserve"> </w:t>
      </w:r>
      <w:r w:rsidR="7431CF8E" w:rsidRPr="008004F3">
        <w:rPr>
          <w:rFonts w:ascii="Avenir Next LT Pro" w:eastAsia="Avenir Next LT Pro" w:hAnsi="Avenir Next LT Pro" w:cs="Avenir Next LT Pro"/>
        </w:rPr>
        <w:t>je</w:t>
      </w:r>
      <w:r w:rsidRPr="008004F3">
        <w:rPr>
          <w:rFonts w:ascii="Avenir Next LT Pro" w:eastAsia="Avenir Next LT Pro" w:hAnsi="Avenir Next LT Pro" w:cs="Avenir Next LT Pro"/>
        </w:rPr>
        <w:t xml:space="preserve"> een Aegon-product, dan kun</w:t>
      </w:r>
      <w:r w:rsidR="6C82FCAB" w:rsidRPr="008004F3">
        <w:rPr>
          <w:rFonts w:ascii="Avenir Next LT Pro" w:eastAsia="Avenir Next LT Pro" w:hAnsi="Avenir Next LT Pro" w:cs="Avenir Next LT Pro"/>
        </w:rPr>
        <w:t xml:space="preserve"> </w:t>
      </w:r>
      <w:r w:rsidR="666E8882" w:rsidRPr="008004F3">
        <w:rPr>
          <w:rFonts w:ascii="Avenir Next LT Pro" w:eastAsia="Avenir Next LT Pro" w:hAnsi="Avenir Next LT Pro" w:cs="Avenir Next LT Pro"/>
        </w:rPr>
        <w:t>je</w:t>
      </w:r>
      <w:r w:rsidRPr="008004F3">
        <w:rPr>
          <w:rFonts w:ascii="Avenir Next LT Pro" w:eastAsia="Avenir Next LT Pro" w:hAnsi="Avenir Next LT Pro" w:cs="Avenir Next LT Pro"/>
        </w:rPr>
        <w:t xml:space="preserve"> gebruik maken van het klachtenformulier op de Aegon </w:t>
      </w:r>
      <w:r w:rsidRPr="009B1B70">
        <w:rPr>
          <w:rFonts w:ascii="Avenir Next LT Pro" w:eastAsia="Avenir Next LT Pro" w:hAnsi="Avenir Next LT Pro" w:cs="Avenir Next LT Pro"/>
        </w:rPr>
        <w:t xml:space="preserve">website. </w:t>
      </w:r>
    </w:p>
    <w:p w14:paraId="2CD59C2F" w14:textId="46EDE45E" w:rsidR="001973B6" w:rsidRPr="009B1B70" w:rsidRDefault="78CDFC20">
      <w:pPr>
        <w:rPr>
          <w:rFonts w:ascii="Avenir Next LT Pro" w:eastAsia="Avenir Next LT Pro" w:hAnsi="Avenir Next LT Pro" w:cs="Avenir Next LT Pro"/>
        </w:rPr>
      </w:pPr>
      <w:r w:rsidRPr="009B1B70">
        <w:rPr>
          <w:rFonts w:ascii="Avenir Next LT Pro" w:eastAsia="Avenir Next LT Pro" w:hAnsi="Avenir Next LT Pro" w:cs="Avenir Next LT Pro"/>
        </w:rPr>
        <w:t xml:space="preserve"> </w:t>
      </w:r>
    </w:p>
    <w:p w14:paraId="7FBD7E70" w14:textId="6993705A" w:rsidR="001973B6" w:rsidRPr="00C6025E" w:rsidRDefault="16281C4B">
      <w:pPr>
        <w:rPr>
          <w:rFonts w:ascii="Avenir Next LT Pro" w:eastAsia="Avenir Next LT Pro" w:hAnsi="Avenir Next LT Pro" w:cs="Avenir Next LT Pro"/>
        </w:rPr>
      </w:pPr>
      <w:r w:rsidRPr="009B1B70">
        <w:rPr>
          <w:rFonts w:ascii="Avenir Next LT Pro" w:eastAsia="Avenir Next LT Pro" w:hAnsi="Avenir Next LT Pro" w:cs="Avenir Next LT Pro"/>
        </w:rPr>
        <w:t xml:space="preserve">Je </w:t>
      </w:r>
      <w:r w:rsidR="731DEF11" w:rsidRPr="009B1B70">
        <w:rPr>
          <w:rFonts w:ascii="Avenir Next LT Pro" w:eastAsia="Avenir Next LT Pro" w:hAnsi="Avenir Next LT Pro" w:cs="Avenir Next LT Pro"/>
        </w:rPr>
        <w:t>kunt</w:t>
      </w:r>
      <w:r w:rsidR="78CDFC20" w:rsidRPr="009B1B70">
        <w:rPr>
          <w:rFonts w:ascii="Avenir Next LT Pro" w:eastAsia="Avenir Next LT Pro" w:hAnsi="Avenir Next LT Pro" w:cs="Avenir Next LT Pro"/>
        </w:rPr>
        <w:t xml:space="preserve"> ook een klacht </w:t>
      </w:r>
      <w:r w:rsidR="008004F3" w:rsidRPr="009B1B70">
        <w:rPr>
          <w:rFonts w:ascii="Avenir Next LT Pro" w:eastAsia="Avenir Next LT Pro" w:hAnsi="Avenir Next LT Pro" w:cs="Avenir Next LT Pro"/>
        </w:rPr>
        <w:t xml:space="preserve">indienen </w:t>
      </w:r>
      <w:r w:rsidR="78CDFC20" w:rsidRPr="009B1B70">
        <w:rPr>
          <w:rFonts w:ascii="Avenir Next LT Pro" w:eastAsia="Avenir Next LT Pro" w:hAnsi="Avenir Next LT Pro" w:cs="Avenir Next LT Pro"/>
        </w:rPr>
        <w:t>bij de Autoriteit Persoonsgegevens. Dit is in Nederland de onafhankelijke autoriteit</w:t>
      </w:r>
      <w:r w:rsidR="009B1B70" w:rsidRPr="009B1B70">
        <w:rPr>
          <w:rFonts w:ascii="Avenir Next LT Pro" w:eastAsia="Avenir Next LT Pro" w:hAnsi="Avenir Next LT Pro" w:cs="Avenir Next LT Pro"/>
        </w:rPr>
        <w:t>,</w:t>
      </w:r>
      <w:r w:rsidR="78CDFC20" w:rsidRPr="009B1B70">
        <w:rPr>
          <w:rFonts w:ascii="Avenir Next LT Pro" w:eastAsia="Avenir Next LT Pro" w:hAnsi="Avenir Next LT Pro" w:cs="Avenir Next LT Pro"/>
        </w:rPr>
        <w:t xml:space="preserve"> die is opgericht om toe te zien op de naleving van de Algemene Verordening Gegevensbescherming. Website: </w:t>
      </w:r>
      <w:hyperlink r:id="rId20" w:history="1">
        <w:r w:rsidR="78CDFC20" w:rsidRPr="009B1B70">
          <w:rPr>
            <w:rFonts w:ascii="Avenir Next LT Pro" w:eastAsia="Avenir Next LT Pro" w:hAnsi="Avenir Next LT Pro" w:cs="Avenir Next LT Pro"/>
          </w:rPr>
          <w:t>https://www.autoriteitpersoonsgegevens.nl</w:t>
        </w:r>
      </w:hyperlink>
      <w:r w:rsidR="00B954BA" w:rsidRPr="009B1B70">
        <w:rPr>
          <w:rFonts w:ascii="Avenir Next LT Pro" w:eastAsia="Avenir Next LT Pro" w:hAnsi="Avenir Next LT Pro" w:cs="Avenir Next LT Pro"/>
        </w:rPr>
        <w:t xml:space="preserve">. </w:t>
      </w:r>
      <w:r w:rsidR="78CDFC20" w:rsidRPr="009B1B70">
        <w:rPr>
          <w:rFonts w:ascii="Avenir Next LT Pro" w:eastAsia="Avenir Next LT Pro" w:hAnsi="Avenir Next LT Pro" w:cs="Avenir Next LT Pro"/>
        </w:rPr>
        <w:t>Telefoon: +31 (0) 70 888 85 00</w:t>
      </w:r>
    </w:p>
    <w:p w14:paraId="7C011648" w14:textId="29EAE354" w:rsidR="001973B6" w:rsidRDefault="001973B6">
      <w:pPr>
        <w:rPr>
          <w:rFonts w:ascii="Avenir Next LT Pro" w:eastAsia="Avenir Next LT Pro" w:hAnsi="Avenir Next LT Pro" w:cs="Avenir Next LT Pro"/>
        </w:rPr>
      </w:pPr>
    </w:p>
    <w:p w14:paraId="464FF671" w14:textId="44159AD0" w:rsidR="3F9A5AA0" w:rsidRDefault="3F9A5AA0" w:rsidP="77BA6FBF">
      <w:pPr>
        <w:rPr>
          <w:rFonts w:ascii="Avenir Next LT Pro" w:eastAsia="Avenir Next LT Pro" w:hAnsi="Avenir Next LT Pro" w:cs="Avenir Next LT Pro"/>
          <w:i/>
          <w:iCs/>
        </w:rPr>
      </w:pPr>
      <w:r w:rsidRPr="77BA6FBF">
        <w:rPr>
          <w:rFonts w:ascii="Avenir Next LT Pro" w:eastAsia="Avenir Next LT Pro" w:hAnsi="Avenir Next LT Pro" w:cs="Avenir Next LT Pro"/>
          <w:i/>
          <w:iCs/>
        </w:rPr>
        <w:t>Waar kun je terecht met een vraag?</w:t>
      </w:r>
    </w:p>
    <w:p w14:paraId="0B01ED1A" w14:textId="6D5E438E" w:rsidR="3F9A5AA0" w:rsidRDefault="3F9A5AA0" w:rsidP="77BA6FBF">
      <w:pPr>
        <w:rPr>
          <w:rFonts w:ascii="Avenir Next LT Pro" w:eastAsia="Avenir Next LT Pro" w:hAnsi="Avenir Next LT Pro" w:cs="Avenir Next LT Pro"/>
        </w:rPr>
      </w:pPr>
      <w:r w:rsidRPr="77BA6FBF">
        <w:rPr>
          <w:rFonts w:ascii="Avenir Next LT Pro" w:eastAsia="Avenir Next LT Pro" w:hAnsi="Avenir Next LT Pro" w:cs="Avenir Next LT Pro"/>
        </w:rPr>
        <w:t xml:space="preserve">Heb je een vraag over deze Privacyverklaring? Stuur dan een e-mail naar </w:t>
      </w:r>
      <w:hyperlink r:id="rId21" w:history="1">
        <w:r w:rsidRPr="77BA6FBF">
          <w:rPr>
            <w:rFonts w:ascii="Avenir Next LT Pro" w:eastAsia="Avenir Next LT Pro" w:hAnsi="Avenir Next LT Pro" w:cs="Avenir Next LT Pro"/>
          </w:rPr>
          <w:t>privacy.office@asr.nl</w:t>
        </w:r>
      </w:hyperlink>
      <w:r w:rsidRPr="77BA6FBF">
        <w:rPr>
          <w:rFonts w:ascii="Avenir Next LT Pro" w:eastAsia="Avenir Next LT Pro" w:hAnsi="Avenir Next LT Pro" w:cs="Avenir Next LT Pro"/>
        </w:rPr>
        <w:t>.</w:t>
      </w:r>
    </w:p>
    <w:p w14:paraId="26B1B54A" w14:textId="6963EA63" w:rsidR="3F9A5AA0" w:rsidRDefault="3F9A5AA0" w:rsidP="77BA6FBF">
      <w:pPr>
        <w:rPr>
          <w:rFonts w:ascii="Avenir Next LT Pro" w:eastAsia="Avenir Next LT Pro" w:hAnsi="Avenir Next LT Pro" w:cs="Avenir Next LT Pro"/>
        </w:rPr>
      </w:pPr>
      <w:r w:rsidRPr="77BA6FBF">
        <w:rPr>
          <w:rFonts w:ascii="Avenir Next LT Pro" w:eastAsia="Avenir Next LT Pro" w:hAnsi="Avenir Next LT Pro" w:cs="Avenir Next LT Pro"/>
        </w:rPr>
        <w:t xml:space="preserve"> </w:t>
      </w:r>
    </w:p>
    <w:p w14:paraId="3AB74C60" w14:textId="5439EE92" w:rsidR="3F9A5AA0" w:rsidRDefault="3F9A5AA0" w:rsidP="77BA6FBF">
      <w:pPr>
        <w:rPr>
          <w:rFonts w:ascii="Avenir Next LT Pro" w:eastAsia="Avenir Next LT Pro" w:hAnsi="Avenir Next LT Pro" w:cs="Avenir Next LT Pro"/>
        </w:rPr>
      </w:pPr>
      <w:r w:rsidRPr="77BA6FBF">
        <w:rPr>
          <w:rFonts w:ascii="Avenir Next LT Pro" w:eastAsia="Avenir Next LT Pro" w:hAnsi="Avenir Next LT Pro" w:cs="Avenir Next LT Pro"/>
        </w:rPr>
        <w:t xml:space="preserve">Je kunt contact opnemen met de Functionaris Gegevensbescherming door een e-mail te sturen naar </w:t>
      </w:r>
      <w:hyperlink r:id="rId22" w:history="1">
        <w:r w:rsidRPr="77BA6FBF">
          <w:rPr>
            <w:rFonts w:ascii="Avenir Next LT Pro" w:eastAsia="Avenir Next LT Pro" w:hAnsi="Avenir Next LT Pro" w:cs="Avenir Next LT Pro"/>
          </w:rPr>
          <w:t>fg@asr.nl</w:t>
        </w:r>
      </w:hyperlink>
      <w:r w:rsidRPr="77BA6FBF">
        <w:rPr>
          <w:rFonts w:ascii="Avenir Next LT Pro" w:eastAsia="Avenir Next LT Pro" w:hAnsi="Avenir Next LT Pro" w:cs="Avenir Next LT Pro"/>
        </w:rPr>
        <w:t xml:space="preserve"> of een brief naar:</w:t>
      </w:r>
    </w:p>
    <w:p w14:paraId="1A607325" w14:textId="77777777" w:rsidR="77BA6FBF" w:rsidRDefault="77BA6FBF" w:rsidP="77BA6FBF">
      <w:pPr>
        <w:rPr>
          <w:rFonts w:ascii="Avenir Next LT Pro" w:eastAsia="Avenir Next LT Pro" w:hAnsi="Avenir Next LT Pro" w:cs="Avenir Next LT Pro"/>
          <w:highlight w:val="cyan"/>
        </w:rPr>
      </w:pPr>
    </w:p>
    <w:p w14:paraId="28537AA7" w14:textId="15D9116F" w:rsidR="3F9A5AA0" w:rsidRDefault="3F9A5AA0" w:rsidP="77BA6FBF">
      <w:pPr>
        <w:rPr>
          <w:rFonts w:ascii="Avenir Next LT Pro" w:eastAsia="Avenir Next LT Pro" w:hAnsi="Avenir Next LT Pro" w:cs="Avenir Next LT Pro"/>
        </w:rPr>
      </w:pPr>
      <w:r w:rsidRPr="77BA6FBF">
        <w:rPr>
          <w:rFonts w:ascii="Avenir Next LT Pro" w:eastAsia="Avenir Next LT Pro" w:hAnsi="Avenir Next LT Pro" w:cs="Avenir Next LT Pro"/>
        </w:rPr>
        <w:t>a.s.r.</w:t>
      </w:r>
    </w:p>
    <w:p w14:paraId="1230BDA5" w14:textId="062EA0DB" w:rsidR="3F9A5AA0" w:rsidRDefault="3F9A5AA0" w:rsidP="77BA6FBF">
      <w:pPr>
        <w:rPr>
          <w:rFonts w:ascii="Avenir Next LT Pro" w:eastAsia="Avenir Next LT Pro" w:hAnsi="Avenir Next LT Pro" w:cs="Avenir Next LT Pro"/>
        </w:rPr>
      </w:pPr>
      <w:r w:rsidRPr="77BA6FBF">
        <w:rPr>
          <w:rFonts w:ascii="Avenir Next LT Pro" w:eastAsia="Avenir Next LT Pro" w:hAnsi="Avenir Next LT Pro" w:cs="Avenir Next LT Pro"/>
        </w:rPr>
        <w:t>T.a.v. de Functionaris Gegevensbescherming</w:t>
      </w:r>
    </w:p>
    <w:p w14:paraId="01783B9A" w14:textId="3D43A196" w:rsidR="3F9A5AA0" w:rsidRDefault="3F9A5AA0" w:rsidP="77BA6FBF">
      <w:pPr>
        <w:rPr>
          <w:rFonts w:ascii="Avenir Next LT Pro" w:eastAsia="Avenir Next LT Pro" w:hAnsi="Avenir Next LT Pro" w:cs="Avenir Next LT Pro"/>
        </w:rPr>
      </w:pPr>
      <w:r w:rsidRPr="77BA6FBF">
        <w:rPr>
          <w:rFonts w:ascii="Avenir Next LT Pro" w:eastAsia="Avenir Next LT Pro" w:hAnsi="Avenir Next LT Pro" w:cs="Avenir Next LT Pro"/>
        </w:rPr>
        <w:t>Postbus 2072</w:t>
      </w:r>
    </w:p>
    <w:p w14:paraId="4B83269D" w14:textId="5D032C4C" w:rsidR="3F9A5AA0" w:rsidRDefault="3F9A5AA0" w:rsidP="77BA6FBF">
      <w:pPr>
        <w:rPr>
          <w:rFonts w:ascii="Avenir Next LT Pro" w:eastAsia="Avenir Next LT Pro" w:hAnsi="Avenir Next LT Pro" w:cs="Avenir Next LT Pro"/>
        </w:rPr>
      </w:pPr>
      <w:r w:rsidRPr="77BA6FBF">
        <w:rPr>
          <w:rFonts w:ascii="Avenir Next LT Pro" w:eastAsia="Avenir Next LT Pro" w:hAnsi="Avenir Next LT Pro" w:cs="Avenir Next LT Pro"/>
        </w:rPr>
        <w:t>3500 HB Utrecht</w:t>
      </w:r>
    </w:p>
    <w:p w14:paraId="4DF48FC7" w14:textId="77777777" w:rsidR="00D608A8" w:rsidRDefault="00D608A8" w:rsidP="003250E4">
      <w:pPr>
        <w:rPr>
          <w:rFonts w:ascii="Avenir Next LT Pro" w:eastAsia="Avenir Next LT Pro" w:hAnsi="Avenir Next LT Pro" w:cs="Avenir Next LT Pro"/>
          <w:i/>
          <w:iCs/>
        </w:rPr>
      </w:pPr>
    </w:p>
    <w:p w14:paraId="19EFDF78" w14:textId="12547AB8" w:rsidR="003250E4" w:rsidRPr="003250E4" w:rsidRDefault="003250E4" w:rsidP="003250E4">
      <w:pPr>
        <w:rPr>
          <w:rFonts w:ascii="Avenir Next LT Pro" w:eastAsia="Avenir Next LT Pro" w:hAnsi="Avenir Next LT Pro" w:cs="Avenir Next LT Pro"/>
          <w:i/>
          <w:iCs/>
        </w:rPr>
      </w:pPr>
      <w:r w:rsidRPr="003250E4">
        <w:rPr>
          <w:rFonts w:ascii="Avenir Next LT Pro" w:eastAsia="Avenir Next LT Pro" w:hAnsi="Avenir Next LT Pro" w:cs="Avenir Next LT Pro"/>
          <w:i/>
          <w:iCs/>
        </w:rPr>
        <w:t xml:space="preserve">Hoe </w:t>
      </w:r>
      <w:r w:rsidRPr="2348CB96">
        <w:rPr>
          <w:rFonts w:ascii="Avenir Next LT Pro" w:eastAsia="Avenir Next LT Pro" w:hAnsi="Avenir Next LT Pro" w:cs="Avenir Next LT Pro"/>
          <w:i/>
          <w:iCs/>
        </w:rPr>
        <w:t>k</w:t>
      </w:r>
      <w:r w:rsidR="28ACEC01" w:rsidRPr="2348CB96">
        <w:rPr>
          <w:rFonts w:ascii="Avenir Next LT Pro" w:eastAsia="Avenir Next LT Pro" w:hAnsi="Avenir Next LT Pro" w:cs="Avenir Next LT Pro"/>
          <w:i/>
          <w:iCs/>
        </w:rPr>
        <w:t>un</w:t>
      </w:r>
      <w:r w:rsidRPr="2348CB96">
        <w:rPr>
          <w:rFonts w:ascii="Avenir Next LT Pro" w:eastAsia="Avenir Next LT Pro" w:hAnsi="Avenir Next LT Pro" w:cs="Avenir Next LT Pro"/>
          <w:i/>
          <w:iCs/>
        </w:rPr>
        <w:t xml:space="preserve"> </w:t>
      </w:r>
      <w:r w:rsidR="0480372A" w:rsidRPr="2348CB96">
        <w:rPr>
          <w:rFonts w:ascii="Avenir Next LT Pro" w:eastAsia="Avenir Next LT Pro" w:hAnsi="Avenir Next LT Pro" w:cs="Avenir Next LT Pro"/>
          <w:i/>
          <w:iCs/>
        </w:rPr>
        <w:t>je</w:t>
      </w:r>
      <w:r w:rsidRPr="003250E4">
        <w:rPr>
          <w:rFonts w:ascii="Avenir Next LT Pro" w:eastAsia="Avenir Next LT Pro" w:hAnsi="Avenir Next LT Pro" w:cs="Avenir Next LT Pro"/>
          <w:i/>
          <w:iCs/>
        </w:rPr>
        <w:t xml:space="preserve"> een verzoek indienen om </w:t>
      </w:r>
      <w:r w:rsidR="74A36F0C" w:rsidRPr="2348CB96">
        <w:rPr>
          <w:rFonts w:ascii="Avenir Next LT Pro" w:eastAsia="Avenir Next LT Pro" w:hAnsi="Avenir Next LT Pro" w:cs="Avenir Next LT Pro"/>
          <w:i/>
          <w:iCs/>
        </w:rPr>
        <w:t>j</w:t>
      </w:r>
      <w:r w:rsidR="4993C624" w:rsidRPr="2348CB96">
        <w:rPr>
          <w:rFonts w:ascii="Avenir Next LT Pro" w:eastAsia="Avenir Next LT Pro" w:hAnsi="Avenir Next LT Pro" w:cs="Avenir Next LT Pro"/>
          <w:i/>
          <w:iCs/>
        </w:rPr>
        <w:t>ouw</w:t>
      </w:r>
      <w:r w:rsidRPr="003250E4">
        <w:rPr>
          <w:rFonts w:ascii="Avenir Next LT Pro" w:eastAsia="Avenir Next LT Pro" w:hAnsi="Avenir Next LT Pro" w:cs="Avenir Next LT Pro"/>
          <w:i/>
          <w:iCs/>
        </w:rPr>
        <w:t xml:space="preserve"> privacyrechten uit te oefenen?</w:t>
      </w:r>
    </w:p>
    <w:p w14:paraId="225CC3CB" w14:textId="7425453B" w:rsidR="003250E4" w:rsidRPr="003250E4" w:rsidRDefault="003250E4" w:rsidP="003250E4">
      <w:pPr>
        <w:rPr>
          <w:rFonts w:ascii="Avenir Next LT Pro" w:eastAsia="Avenir Next LT Pro" w:hAnsi="Avenir Next LT Pro" w:cs="Avenir Next LT Pro"/>
        </w:rPr>
      </w:pPr>
      <w:r w:rsidRPr="6D2D36C0">
        <w:rPr>
          <w:rFonts w:ascii="Avenir Next LT Pro" w:eastAsia="Avenir Next LT Pro" w:hAnsi="Avenir Next LT Pro" w:cs="Avenir Next LT Pro"/>
        </w:rPr>
        <w:t xml:space="preserve">Om je rechten die over jouw persoonsgegevens gaan uit te oefenen kun je een verzoek indienen door het invullen van het </w:t>
      </w:r>
      <w:hyperlink r:id="rId23" w:history="1">
        <w:r w:rsidR="36B7BB8A" w:rsidRPr="5E3B30C7">
          <w:rPr>
            <w:rStyle w:val="Hyperlink"/>
            <w:rFonts w:ascii="Avenir Next LT Pro" w:eastAsia="Avenir Next LT Pro" w:hAnsi="Avenir Next LT Pro" w:cs="Avenir Next LT Pro"/>
          </w:rPr>
          <w:t>Privacyrechtenformulier</w:t>
        </w:r>
      </w:hyperlink>
      <w:r w:rsidR="36B7BB8A" w:rsidRPr="5E3B30C7">
        <w:rPr>
          <w:rFonts w:ascii="Avenir Next LT Pro" w:eastAsia="Avenir Next LT Pro" w:hAnsi="Avenir Next LT Pro" w:cs="Avenir Next LT Pro"/>
        </w:rPr>
        <w:t>.</w:t>
      </w:r>
      <w:r w:rsidRPr="6D2D36C0">
        <w:rPr>
          <w:rFonts w:ascii="Avenir Next LT Pro" w:eastAsia="Avenir Next LT Pro" w:hAnsi="Avenir Next LT Pro" w:cs="Avenir Next LT Pro"/>
        </w:rPr>
        <w:t xml:space="preserve">  </w:t>
      </w:r>
    </w:p>
    <w:p w14:paraId="7A0E5A24" w14:textId="5BCFFFA0" w:rsidR="003250E4" w:rsidRPr="00C6025E" w:rsidRDefault="003250E4" w:rsidP="003250E4">
      <w:pPr>
        <w:rPr>
          <w:rFonts w:ascii="Avenir Next LT Pro" w:eastAsia="Avenir Next LT Pro" w:hAnsi="Avenir Next LT Pro" w:cs="Avenir Next LT Pro"/>
        </w:rPr>
      </w:pPr>
      <w:r w:rsidRPr="003250E4">
        <w:rPr>
          <w:rFonts w:ascii="Avenir Next LT Pro" w:eastAsia="Avenir Next LT Pro" w:hAnsi="Avenir Next LT Pro" w:cs="Avenir Next LT Pro"/>
        </w:rPr>
        <w:t>Wij reageren binnen één maand op je verzoek. Hebben we meer tijd nodig om je verzoek te behandelen? Dan laten we dit binnen één maand weten en we vertellen waarom we meer tijd nodig hebben.</w:t>
      </w:r>
    </w:p>
    <w:p w14:paraId="58EEDC99" w14:textId="275CD27C" w:rsidR="00006B40" w:rsidRPr="00006B40" w:rsidRDefault="00B954BA" w:rsidP="77BA6FBF">
      <w:pPr>
        <w:pStyle w:val="Normaalweb"/>
        <w:shd w:val="clear" w:color="auto" w:fill="FFFFFF" w:themeFill="background1"/>
        <w:spacing w:before="120" w:beforeAutospacing="0" w:after="120" w:afterAutospacing="0" w:line="259" w:lineRule="auto"/>
        <w:rPr>
          <w:rFonts w:ascii="Avenir Next LT Pro" w:hAnsi="Avenir Next LT Pro" w:cs="Arial"/>
          <w:color w:val="000000"/>
          <w:sz w:val="22"/>
          <w:szCs w:val="22"/>
        </w:rPr>
      </w:pPr>
      <w:r w:rsidRPr="3BD1FC3B">
        <w:rPr>
          <w:rFonts w:ascii="Avenir Next LT Pro" w:hAnsi="Avenir Next LT Pro" w:cs="Arial"/>
          <w:color w:val="000000" w:themeColor="text1"/>
          <w:sz w:val="22"/>
          <w:szCs w:val="22"/>
        </w:rPr>
        <w:t>De p</w:t>
      </w:r>
      <w:r w:rsidR="00006B40" w:rsidRPr="3BD1FC3B">
        <w:rPr>
          <w:rFonts w:ascii="Avenir Next LT Pro" w:hAnsi="Avenir Next LT Pro" w:cs="Arial"/>
          <w:color w:val="000000" w:themeColor="text1"/>
          <w:sz w:val="22"/>
          <w:szCs w:val="22"/>
        </w:rPr>
        <w:t xml:space="preserve">rivacyverklaring </w:t>
      </w:r>
      <w:r w:rsidRPr="3BD1FC3B">
        <w:rPr>
          <w:rFonts w:ascii="Avenir Next LT Pro" w:hAnsi="Avenir Next LT Pro" w:cs="Arial"/>
          <w:color w:val="000000" w:themeColor="text1"/>
          <w:sz w:val="22"/>
          <w:szCs w:val="22"/>
        </w:rPr>
        <w:t xml:space="preserve">is </w:t>
      </w:r>
      <w:r w:rsidR="00006B40" w:rsidRPr="3BD1FC3B">
        <w:rPr>
          <w:rFonts w:ascii="Avenir Next LT Pro" w:hAnsi="Avenir Next LT Pro" w:cs="Arial"/>
          <w:color w:val="000000" w:themeColor="text1"/>
          <w:sz w:val="22"/>
          <w:szCs w:val="22"/>
        </w:rPr>
        <w:t>voor het laatst aangepast</w:t>
      </w:r>
      <w:r w:rsidRPr="3BD1FC3B">
        <w:rPr>
          <w:rFonts w:ascii="Avenir Next LT Pro" w:hAnsi="Avenir Next LT Pro" w:cs="Arial"/>
          <w:color w:val="000000" w:themeColor="text1"/>
          <w:sz w:val="22"/>
          <w:szCs w:val="22"/>
        </w:rPr>
        <w:t xml:space="preserve"> op</w:t>
      </w:r>
      <w:r w:rsidR="00006B40" w:rsidRPr="3BD1FC3B">
        <w:rPr>
          <w:rFonts w:ascii="Avenir Next LT Pro" w:hAnsi="Avenir Next LT Pro" w:cs="Arial"/>
          <w:color w:val="000000" w:themeColor="text1"/>
          <w:sz w:val="22"/>
          <w:szCs w:val="22"/>
        </w:rPr>
        <w:t xml:space="preserve"> </w:t>
      </w:r>
      <w:r w:rsidR="73934F16" w:rsidRPr="3BD1FC3B">
        <w:rPr>
          <w:rFonts w:ascii="Avenir Next LT Pro" w:hAnsi="Avenir Next LT Pro" w:cs="Arial"/>
          <w:color w:val="000000" w:themeColor="text1"/>
          <w:sz w:val="22"/>
          <w:szCs w:val="22"/>
        </w:rPr>
        <w:t xml:space="preserve">1 </w:t>
      </w:r>
      <w:r w:rsidR="3E5F943D" w:rsidRPr="3BD1FC3B">
        <w:rPr>
          <w:rFonts w:ascii="Avenir Next LT Pro" w:hAnsi="Avenir Next LT Pro" w:cs="Arial"/>
          <w:color w:val="000000" w:themeColor="text1"/>
          <w:sz w:val="22"/>
          <w:szCs w:val="22"/>
        </w:rPr>
        <w:t>juli</w:t>
      </w:r>
      <w:r w:rsidR="008F1A70" w:rsidRPr="3BD1FC3B">
        <w:rPr>
          <w:rFonts w:ascii="Avenir Next LT Pro" w:hAnsi="Avenir Next LT Pro" w:cs="Arial"/>
          <w:color w:val="000000" w:themeColor="text1"/>
          <w:sz w:val="22"/>
          <w:szCs w:val="22"/>
        </w:rPr>
        <w:t xml:space="preserve"> </w:t>
      </w:r>
      <w:r w:rsidR="0096082E" w:rsidRPr="3BD1FC3B">
        <w:rPr>
          <w:rFonts w:ascii="Avenir Next LT Pro" w:hAnsi="Avenir Next LT Pro" w:cs="Arial"/>
          <w:color w:val="000000" w:themeColor="text1"/>
          <w:sz w:val="22"/>
          <w:szCs w:val="22"/>
        </w:rPr>
        <w:t>202</w:t>
      </w:r>
      <w:r w:rsidR="7D6DB7AA" w:rsidRPr="3BD1FC3B">
        <w:rPr>
          <w:rFonts w:ascii="Avenir Next LT Pro" w:hAnsi="Avenir Next LT Pro" w:cs="Arial"/>
          <w:color w:val="000000" w:themeColor="text1"/>
          <w:sz w:val="22"/>
          <w:szCs w:val="22"/>
        </w:rPr>
        <w:t>6</w:t>
      </w:r>
      <w:r w:rsidR="00006B40" w:rsidRPr="3BD1FC3B">
        <w:rPr>
          <w:rFonts w:ascii="Avenir Next LT Pro" w:hAnsi="Avenir Next LT Pro" w:cs="Arial"/>
          <w:color w:val="000000" w:themeColor="text1"/>
          <w:sz w:val="22"/>
          <w:szCs w:val="22"/>
        </w:rPr>
        <w:t>.</w:t>
      </w:r>
    </w:p>
    <w:p w14:paraId="5E91B6F1" w14:textId="71EFF8F6" w:rsidR="00006B40" w:rsidRPr="00006B40" w:rsidRDefault="00006B40" w:rsidP="00006B40">
      <w:pPr>
        <w:pStyle w:val="Kop3"/>
      </w:pPr>
      <w:r w:rsidRPr="00006B40">
        <w:t>Download</w:t>
      </w:r>
    </w:p>
    <w:p w14:paraId="172421D5" w14:textId="77777777" w:rsidR="00006B40" w:rsidRPr="00006B40" w:rsidRDefault="00006B40" w:rsidP="00E878FA">
      <w:pPr>
        <w:pStyle w:val="listitem"/>
        <w:numPr>
          <w:ilvl w:val="0"/>
          <w:numId w:val="33"/>
        </w:numPr>
        <w:shd w:val="clear" w:color="auto" w:fill="FFFFFF"/>
        <w:spacing w:before="120" w:beforeAutospacing="0" w:after="120" w:afterAutospacing="0" w:line="259" w:lineRule="auto"/>
        <w:ind w:left="357" w:hanging="357"/>
        <w:rPr>
          <w:rFonts w:ascii="Avenir Next LT Pro" w:hAnsi="Avenir Next LT Pro" w:cs="Arial"/>
          <w:color w:val="000000"/>
          <w:sz w:val="22"/>
          <w:szCs w:val="22"/>
        </w:rPr>
      </w:pPr>
      <w:hyperlink r:id="rId24" w:history="1">
        <w:r w:rsidRPr="00006B40">
          <w:rPr>
            <w:rStyle w:val="Hyperlink"/>
            <w:rFonts w:ascii="Avenir Next LT Pro" w:eastAsiaTheme="majorEastAsia" w:hAnsi="Avenir Next LT Pro" w:cs="Arial"/>
            <w:color w:val="000000"/>
            <w:sz w:val="22"/>
            <w:szCs w:val="22"/>
          </w:rPr>
          <w:t>Privacyverklaring ASR Nederland N.V.</w:t>
        </w:r>
      </w:hyperlink>
    </w:p>
    <w:p w14:paraId="60329988" w14:textId="77777777" w:rsidR="00006B40" w:rsidRPr="00006B40" w:rsidRDefault="00006B40" w:rsidP="00E878FA">
      <w:pPr>
        <w:pStyle w:val="Normaalweb"/>
        <w:shd w:val="clear" w:color="auto" w:fill="FFFFFF"/>
        <w:spacing w:before="120" w:beforeAutospacing="0" w:after="120" w:afterAutospacing="0" w:line="259" w:lineRule="auto"/>
        <w:rPr>
          <w:rFonts w:ascii="Avenir Next LT Pro" w:hAnsi="Avenir Next LT Pro" w:cs="Arial"/>
          <w:color w:val="000000"/>
          <w:sz w:val="22"/>
          <w:szCs w:val="22"/>
        </w:rPr>
      </w:pPr>
      <w:r w:rsidRPr="00006B40">
        <w:rPr>
          <w:rFonts w:ascii="Avenir Next LT Pro" w:hAnsi="Avenir Next LT Pro" w:cs="Arial"/>
          <w:color w:val="000000"/>
          <w:sz w:val="22"/>
          <w:szCs w:val="22"/>
        </w:rPr>
        <w:t>Voor mensen die werkzaam zijn (geweest) bij ASR Nederland N.V. is de </w:t>
      </w:r>
      <w:hyperlink r:id="rId25" w:history="1">
        <w:r w:rsidRPr="00006B40">
          <w:rPr>
            <w:rStyle w:val="Hyperlink"/>
            <w:rFonts w:ascii="Avenir Next LT Pro" w:eastAsiaTheme="majorEastAsia" w:hAnsi="Avenir Next LT Pro" w:cs="Arial"/>
            <w:sz w:val="22"/>
            <w:szCs w:val="22"/>
          </w:rPr>
          <w:t>Privacyverklaring medewerkers</w:t>
        </w:r>
      </w:hyperlink>
      <w:r w:rsidRPr="00006B40">
        <w:rPr>
          <w:rFonts w:ascii="Avenir Next LT Pro" w:hAnsi="Avenir Next LT Pro" w:cs="Arial"/>
          <w:color w:val="000000"/>
          <w:sz w:val="22"/>
          <w:szCs w:val="22"/>
        </w:rPr>
        <w:t> van toepassing.</w:t>
      </w:r>
    </w:p>
    <w:p w14:paraId="3BFA54E7" w14:textId="77777777" w:rsidR="00006B40" w:rsidRDefault="00006B40" w:rsidP="001973B6"/>
    <w:p w14:paraId="27155BE8" w14:textId="7EF5F00A" w:rsidR="006E136A" w:rsidRPr="001973B6" w:rsidRDefault="006E136A" w:rsidP="001973B6">
      <w:r>
        <w:rPr>
          <w:noProof/>
        </w:rPr>
        <w:lastRenderedPageBreak/>
        <w:drawing>
          <wp:inline distT="0" distB="0" distL="0" distR="0" wp14:anchorId="728B3F2D" wp14:editId="415D1B8D">
            <wp:extent cx="5047200" cy="3027600"/>
            <wp:effectExtent l="0" t="0" r="127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26"/>
                    <a:srcRect l="8401" t="26259" r="30149" b="22729"/>
                    <a:stretch/>
                  </pic:blipFill>
                  <pic:spPr bwMode="auto">
                    <a:xfrm>
                      <a:off x="0" y="0"/>
                      <a:ext cx="5047200" cy="3027600"/>
                    </a:xfrm>
                    <a:prstGeom prst="rect">
                      <a:avLst/>
                    </a:prstGeom>
                    <a:ln>
                      <a:noFill/>
                    </a:ln>
                    <a:extLst>
                      <a:ext uri="{53640926-AAD7-44D8-BBD7-CCE9431645EC}">
                        <a14:shadowObscured xmlns:a14="http://schemas.microsoft.com/office/drawing/2010/main"/>
                      </a:ext>
                    </a:extLst>
                  </pic:spPr>
                </pic:pic>
              </a:graphicData>
            </a:graphic>
          </wp:inline>
        </w:drawing>
      </w:r>
    </w:p>
    <w:sectPr w:rsidR="006E136A" w:rsidRPr="001973B6" w:rsidSect="008C3EF6">
      <w:headerReference w:type="default" r:id="rId27"/>
      <w:footerReference w:type="default" r:id="rId28"/>
      <w:type w:val="continuous"/>
      <w:pgSz w:w="11910" w:h="16840"/>
      <w:pgMar w:top="1134" w:right="1134" w:bottom="1134"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3876" w14:textId="77777777" w:rsidR="001574D1" w:rsidRDefault="001574D1">
      <w:r>
        <w:separator/>
      </w:r>
    </w:p>
  </w:endnote>
  <w:endnote w:type="continuationSeparator" w:id="0">
    <w:p w14:paraId="3BF8F416" w14:textId="77777777" w:rsidR="001574D1" w:rsidRDefault="001574D1">
      <w:r>
        <w:continuationSeparator/>
      </w:r>
    </w:p>
  </w:endnote>
  <w:endnote w:type="continuationNotice" w:id="1">
    <w:p w14:paraId="42DC10CB" w14:textId="77777777" w:rsidR="001574D1" w:rsidRDefault="00157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panose1 w:val="020B0502020203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Avenir LT Std 55 Roman">
    <w:panose1 w:val="020B0503020203020204"/>
    <w:charset w:val="00"/>
    <w:family w:val="swiss"/>
    <w:notTrueType/>
    <w:pitch w:val="variable"/>
    <w:sig w:usb0="00000003" w:usb1="00000000" w:usb2="00000000" w:usb3="00000000" w:csb0="00000001" w:csb1="00000000"/>
  </w:font>
  <w:font w:name="Memphis LT Std Medium">
    <w:panose1 w:val="02060603020205020403"/>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venir Next LT Pro">
    <w:altName w:val="Avenir Next LT Pro"/>
    <w:charset w:val="00"/>
    <w:family w:val="swiss"/>
    <w:pitch w:val="variable"/>
    <w:sig w:usb0="800000EF" w:usb1="5000204A" w:usb2="00000000" w:usb3="00000000" w:csb0="00000093" w:csb1="00000000"/>
  </w:font>
  <w:font w:name="MS Mincho">
    <w:panose1 w:val="020206090402050803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40E2" w14:textId="77777777" w:rsidR="00246FAB" w:rsidRDefault="00246FAB">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9CE1" w14:textId="77777777" w:rsidR="001574D1" w:rsidRDefault="001574D1">
      <w:r>
        <w:separator/>
      </w:r>
    </w:p>
  </w:footnote>
  <w:footnote w:type="continuationSeparator" w:id="0">
    <w:p w14:paraId="38C567AA" w14:textId="77777777" w:rsidR="001574D1" w:rsidRDefault="001574D1">
      <w:r>
        <w:continuationSeparator/>
      </w:r>
    </w:p>
  </w:footnote>
  <w:footnote w:type="continuationNotice" w:id="1">
    <w:p w14:paraId="4DA4F0B5" w14:textId="77777777" w:rsidR="001574D1" w:rsidRDefault="00157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40E1" w14:textId="77777777" w:rsidR="00246FAB" w:rsidRDefault="00246FAB">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2E7"/>
    <w:multiLevelType w:val="hybridMultilevel"/>
    <w:tmpl w:val="9B8822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9B3E6E"/>
    <w:multiLevelType w:val="multilevel"/>
    <w:tmpl w:val="9E6A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902BA"/>
    <w:multiLevelType w:val="multilevel"/>
    <w:tmpl w:val="B3E0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32951"/>
    <w:multiLevelType w:val="hybridMultilevel"/>
    <w:tmpl w:val="0D1EAF30"/>
    <w:lvl w:ilvl="0" w:tplc="66F098D6">
      <w:start w:val="1"/>
      <w:numFmt w:val="bullet"/>
      <w:lvlText w:val=""/>
      <w:lvlJc w:val="left"/>
      <w:pPr>
        <w:ind w:left="720" w:hanging="360"/>
      </w:pPr>
      <w:rPr>
        <w:rFonts w:ascii="Symbol" w:hAnsi="Symbol" w:hint="default"/>
      </w:rPr>
    </w:lvl>
    <w:lvl w:ilvl="1" w:tplc="B56C66C0">
      <w:start w:val="1"/>
      <w:numFmt w:val="bullet"/>
      <w:lvlText w:val="o"/>
      <w:lvlJc w:val="left"/>
      <w:pPr>
        <w:ind w:left="1440" w:hanging="360"/>
      </w:pPr>
      <w:rPr>
        <w:rFonts w:ascii="Courier New" w:hAnsi="Courier New" w:hint="default"/>
      </w:rPr>
    </w:lvl>
    <w:lvl w:ilvl="2" w:tplc="298894F6">
      <w:start w:val="1"/>
      <w:numFmt w:val="bullet"/>
      <w:lvlText w:val=""/>
      <w:lvlJc w:val="left"/>
      <w:pPr>
        <w:ind w:left="2160" w:hanging="360"/>
      </w:pPr>
      <w:rPr>
        <w:rFonts w:ascii="Wingdings" w:hAnsi="Wingdings" w:hint="default"/>
      </w:rPr>
    </w:lvl>
    <w:lvl w:ilvl="3" w:tplc="263C2662">
      <w:start w:val="1"/>
      <w:numFmt w:val="bullet"/>
      <w:lvlText w:val=""/>
      <w:lvlJc w:val="left"/>
      <w:pPr>
        <w:ind w:left="2880" w:hanging="360"/>
      </w:pPr>
      <w:rPr>
        <w:rFonts w:ascii="Symbol" w:hAnsi="Symbol" w:hint="default"/>
      </w:rPr>
    </w:lvl>
    <w:lvl w:ilvl="4" w:tplc="FB383176">
      <w:start w:val="1"/>
      <w:numFmt w:val="bullet"/>
      <w:lvlText w:val="o"/>
      <w:lvlJc w:val="left"/>
      <w:pPr>
        <w:ind w:left="3600" w:hanging="360"/>
      </w:pPr>
      <w:rPr>
        <w:rFonts w:ascii="Courier New" w:hAnsi="Courier New" w:hint="default"/>
      </w:rPr>
    </w:lvl>
    <w:lvl w:ilvl="5" w:tplc="F5FEC858">
      <w:start w:val="1"/>
      <w:numFmt w:val="bullet"/>
      <w:lvlText w:val=""/>
      <w:lvlJc w:val="left"/>
      <w:pPr>
        <w:ind w:left="4320" w:hanging="360"/>
      </w:pPr>
      <w:rPr>
        <w:rFonts w:ascii="Wingdings" w:hAnsi="Wingdings" w:hint="default"/>
      </w:rPr>
    </w:lvl>
    <w:lvl w:ilvl="6" w:tplc="7EDE8B2E">
      <w:start w:val="1"/>
      <w:numFmt w:val="bullet"/>
      <w:lvlText w:val=""/>
      <w:lvlJc w:val="left"/>
      <w:pPr>
        <w:ind w:left="5040" w:hanging="360"/>
      </w:pPr>
      <w:rPr>
        <w:rFonts w:ascii="Symbol" w:hAnsi="Symbol" w:hint="default"/>
      </w:rPr>
    </w:lvl>
    <w:lvl w:ilvl="7" w:tplc="0E46F488">
      <w:start w:val="1"/>
      <w:numFmt w:val="bullet"/>
      <w:lvlText w:val="o"/>
      <w:lvlJc w:val="left"/>
      <w:pPr>
        <w:ind w:left="5760" w:hanging="360"/>
      </w:pPr>
      <w:rPr>
        <w:rFonts w:ascii="Courier New" w:hAnsi="Courier New" w:hint="default"/>
      </w:rPr>
    </w:lvl>
    <w:lvl w:ilvl="8" w:tplc="AD4CC33E">
      <w:start w:val="1"/>
      <w:numFmt w:val="bullet"/>
      <w:lvlText w:val=""/>
      <w:lvlJc w:val="left"/>
      <w:pPr>
        <w:ind w:left="6480" w:hanging="360"/>
      </w:pPr>
      <w:rPr>
        <w:rFonts w:ascii="Wingdings" w:hAnsi="Wingdings" w:hint="default"/>
      </w:rPr>
    </w:lvl>
  </w:abstractNum>
  <w:abstractNum w:abstractNumId="4" w15:restartNumberingAfterBreak="0">
    <w:nsid w:val="05FB5043"/>
    <w:multiLevelType w:val="hybridMultilevel"/>
    <w:tmpl w:val="9B743AB2"/>
    <w:lvl w:ilvl="0" w:tplc="34DEA8B0">
      <w:start w:val="1"/>
      <w:numFmt w:val="decimal"/>
      <w:lvlText w:val="%1."/>
      <w:lvlJc w:val="left"/>
      <w:pPr>
        <w:ind w:left="720" w:hanging="360"/>
      </w:pPr>
    </w:lvl>
    <w:lvl w:ilvl="1" w:tplc="F6DE45AE">
      <w:start w:val="1"/>
      <w:numFmt w:val="lowerLetter"/>
      <w:lvlText w:val="%2."/>
      <w:lvlJc w:val="left"/>
      <w:pPr>
        <w:ind w:left="1440" w:hanging="360"/>
      </w:pPr>
    </w:lvl>
    <w:lvl w:ilvl="2" w:tplc="74D45F74">
      <w:start w:val="1"/>
      <w:numFmt w:val="lowerRoman"/>
      <w:lvlText w:val="%3."/>
      <w:lvlJc w:val="right"/>
      <w:pPr>
        <w:ind w:left="2160" w:hanging="180"/>
      </w:pPr>
    </w:lvl>
    <w:lvl w:ilvl="3" w:tplc="4C2488FC">
      <w:start w:val="1"/>
      <w:numFmt w:val="decimal"/>
      <w:lvlText w:val="%4."/>
      <w:lvlJc w:val="left"/>
      <w:pPr>
        <w:ind w:left="2880" w:hanging="360"/>
      </w:pPr>
    </w:lvl>
    <w:lvl w:ilvl="4" w:tplc="AFBC3566">
      <w:start w:val="1"/>
      <w:numFmt w:val="lowerLetter"/>
      <w:lvlText w:val="%5."/>
      <w:lvlJc w:val="left"/>
      <w:pPr>
        <w:ind w:left="3600" w:hanging="360"/>
      </w:pPr>
    </w:lvl>
    <w:lvl w:ilvl="5" w:tplc="015C7C8A">
      <w:start w:val="1"/>
      <w:numFmt w:val="lowerRoman"/>
      <w:lvlText w:val="%6."/>
      <w:lvlJc w:val="right"/>
      <w:pPr>
        <w:ind w:left="4320" w:hanging="180"/>
      </w:pPr>
    </w:lvl>
    <w:lvl w:ilvl="6" w:tplc="6234FE5A">
      <w:start w:val="1"/>
      <w:numFmt w:val="decimal"/>
      <w:lvlText w:val="%7."/>
      <w:lvlJc w:val="left"/>
      <w:pPr>
        <w:ind w:left="5040" w:hanging="360"/>
      </w:pPr>
    </w:lvl>
    <w:lvl w:ilvl="7" w:tplc="4D669E9A">
      <w:start w:val="1"/>
      <w:numFmt w:val="lowerLetter"/>
      <w:lvlText w:val="%8."/>
      <w:lvlJc w:val="left"/>
      <w:pPr>
        <w:ind w:left="5760" w:hanging="360"/>
      </w:pPr>
    </w:lvl>
    <w:lvl w:ilvl="8" w:tplc="2882752A">
      <w:start w:val="1"/>
      <w:numFmt w:val="lowerRoman"/>
      <w:lvlText w:val="%9."/>
      <w:lvlJc w:val="right"/>
      <w:pPr>
        <w:ind w:left="6480" w:hanging="180"/>
      </w:pPr>
    </w:lvl>
  </w:abstractNum>
  <w:abstractNum w:abstractNumId="5" w15:restartNumberingAfterBreak="0">
    <w:nsid w:val="066C177A"/>
    <w:multiLevelType w:val="hybridMultilevel"/>
    <w:tmpl w:val="AC06FFF6"/>
    <w:lvl w:ilvl="0" w:tplc="2DE64932">
      <w:numFmt w:val="bullet"/>
      <w:lvlText w:val="-"/>
      <w:lvlJc w:val="left"/>
      <w:pPr>
        <w:ind w:left="442" w:hanging="171"/>
      </w:pPr>
      <w:rPr>
        <w:rFonts w:ascii="Avenir LT Std 45 Book" w:eastAsia="Avenir LT Std 45 Book" w:hAnsi="Avenir LT Std 45 Book" w:cs="Avenir LT Std 45 Book" w:hint="default"/>
        <w:b w:val="0"/>
        <w:bCs w:val="0"/>
        <w:i w:val="0"/>
        <w:iCs w:val="0"/>
        <w:w w:val="100"/>
        <w:sz w:val="18"/>
        <w:szCs w:val="18"/>
        <w:lang w:val="nl-NL" w:eastAsia="en-US" w:bidi="ar-SA"/>
      </w:rPr>
    </w:lvl>
    <w:lvl w:ilvl="1" w:tplc="65722800">
      <w:numFmt w:val="bullet"/>
      <w:lvlText w:val="•"/>
      <w:lvlJc w:val="left"/>
      <w:pPr>
        <w:ind w:left="1442" w:hanging="171"/>
      </w:pPr>
      <w:rPr>
        <w:rFonts w:hint="default"/>
        <w:lang w:val="nl-NL" w:eastAsia="en-US" w:bidi="ar-SA"/>
      </w:rPr>
    </w:lvl>
    <w:lvl w:ilvl="2" w:tplc="0B484AF4">
      <w:numFmt w:val="bullet"/>
      <w:lvlText w:val="•"/>
      <w:lvlJc w:val="left"/>
      <w:pPr>
        <w:ind w:left="2445" w:hanging="171"/>
      </w:pPr>
      <w:rPr>
        <w:rFonts w:hint="default"/>
        <w:lang w:val="nl-NL" w:eastAsia="en-US" w:bidi="ar-SA"/>
      </w:rPr>
    </w:lvl>
    <w:lvl w:ilvl="3" w:tplc="C98472D2">
      <w:numFmt w:val="bullet"/>
      <w:lvlText w:val="•"/>
      <w:lvlJc w:val="left"/>
      <w:pPr>
        <w:ind w:left="3447" w:hanging="171"/>
      </w:pPr>
      <w:rPr>
        <w:rFonts w:hint="default"/>
        <w:lang w:val="nl-NL" w:eastAsia="en-US" w:bidi="ar-SA"/>
      </w:rPr>
    </w:lvl>
    <w:lvl w:ilvl="4" w:tplc="5F383E78">
      <w:numFmt w:val="bullet"/>
      <w:lvlText w:val="•"/>
      <w:lvlJc w:val="left"/>
      <w:pPr>
        <w:ind w:left="4450" w:hanging="171"/>
      </w:pPr>
      <w:rPr>
        <w:rFonts w:hint="default"/>
        <w:lang w:val="nl-NL" w:eastAsia="en-US" w:bidi="ar-SA"/>
      </w:rPr>
    </w:lvl>
    <w:lvl w:ilvl="5" w:tplc="0DBAD9D0">
      <w:numFmt w:val="bullet"/>
      <w:lvlText w:val="•"/>
      <w:lvlJc w:val="left"/>
      <w:pPr>
        <w:ind w:left="5452" w:hanging="171"/>
      </w:pPr>
      <w:rPr>
        <w:rFonts w:hint="default"/>
        <w:lang w:val="nl-NL" w:eastAsia="en-US" w:bidi="ar-SA"/>
      </w:rPr>
    </w:lvl>
    <w:lvl w:ilvl="6" w:tplc="AF9EF2F8">
      <w:numFmt w:val="bullet"/>
      <w:lvlText w:val="•"/>
      <w:lvlJc w:val="left"/>
      <w:pPr>
        <w:ind w:left="6455" w:hanging="171"/>
      </w:pPr>
      <w:rPr>
        <w:rFonts w:hint="default"/>
        <w:lang w:val="nl-NL" w:eastAsia="en-US" w:bidi="ar-SA"/>
      </w:rPr>
    </w:lvl>
    <w:lvl w:ilvl="7" w:tplc="C352969C">
      <w:numFmt w:val="bullet"/>
      <w:lvlText w:val="•"/>
      <w:lvlJc w:val="left"/>
      <w:pPr>
        <w:ind w:left="7457" w:hanging="171"/>
      </w:pPr>
      <w:rPr>
        <w:rFonts w:hint="default"/>
        <w:lang w:val="nl-NL" w:eastAsia="en-US" w:bidi="ar-SA"/>
      </w:rPr>
    </w:lvl>
    <w:lvl w:ilvl="8" w:tplc="85D240C0">
      <w:numFmt w:val="bullet"/>
      <w:lvlText w:val="•"/>
      <w:lvlJc w:val="left"/>
      <w:pPr>
        <w:ind w:left="8460" w:hanging="171"/>
      </w:pPr>
      <w:rPr>
        <w:rFonts w:hint="default"/>
        <w:lang w:val="nl-NL" w:eastAsia="en-US" w:bidi="ar-SA"/>
      </w:rPr>
    </w:lvl>
  </w:abstractNum>
  <w:abstractNum w:abstractNumId="6" w15:restartNumberingAfterBreak="0">
    <w:nsid w:val="09385B12"/>
    <w:multiLevelType w:val="hybridMultilevel"/>
    <w:tmpl w:val="2A64CD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06743D"/>
    <w:multiLevelType w:val="hybridMultilevel"/>
    <w:tmpl w:val="2D243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F32C21"/>
    <w:multiLevelType w:val="hybridMultilevel"/>
    <w:tmpl w:val="F8FA3388"/>
    <w:lvl w:ilvl="0" w:tplc="679EAAAC">
      <w:start w:val="1"/>
      <w:numFmt w:val="bullet"/>
      <w:lvlText w:val="-"/>
      <w:lvlJc w:val="left"/>
      <w:pPr>
        <w:ind w:left="720" w:hanging="360"/>
      </w:pPr>
      <w:rPr>
        <w:rFonts w:ascii="Aptos" w:hAnsi="Aptos" w:hint="default"/>
      </w:rPr>
    </w:lvl>
    <w:lvl w:ilvl="1" w:tplc="F2600B88">
      <w:start w:val="1"/>
      <w:numFmt w:val="bullet"/>
      <w:lvlText w:val="o"/>
      <w:lvlJc w:val="left"/>
      <w:pPr>
        <w:ind w:left="1440" w:hanging="360"/>
      </w:pPr>
      <w:rPr>
        <w:rFonts w:ascii="Courier New" w:hAnsi="Courier New" w:hint="default"/>
      </w:rPr>
    </w:lvl>
    <w:lvl w:ilvl="2" w:tplc="C9C05A10">
      <w:start w:val="1"/>
      <w:numFmt w:val="bullet"/>
      <w:lvlText w:val=""/>
      <w:lvlJc w:val="left"/>
      <w:pPr>
        <w:ind w:left="2160" w:hanging="360"/>
      </w:pPr>
      <w:rPr>
        <w:rFonts w:ascii="Wingdings" w:hAnsi="Wingdings" w:hint="default"/>
      </w:rPr>
    </w:lvl>
    <w:lvl w:ilvl="3" w:tplc="B1D84916">
      <w:start w:val="1"/>
      <w:numFmt w:val="bullet"/>
      <w:lvlText w:val=""/>
      <w:lvlJc w:val="left"/>
      <w:pPr>
        <w:ind w:left="2880" w:hanging="360"/>
      </w:pPr>
      <w:rPr>
        <w:rFonts w:ascii="Symbol" w:hAnsi="Symbol" w:hint="default"/>
      </w:rPr>
    </w:lvl>
    <w:lvl w:ilvl="4" w:tplc="20442BE8">
      <w:start w:val="1"/>
      <w:numFmt w:val="bullet"/>
      <w:lvlText w:val="o"/>
      <w:lvlJc w:val="left"/>
      <w:pPr>
        <w:ind w:left="3600" w:hanging="360"/>
      </w:pPr>
      <w:rPr>
        <w:rFonts w:ascii="Courier New" w:hAnsi="Courier New" w:hint="default"/>
      </w:rPr>
    </w:lvl>
    <w:lvl w:ilvl="5" w:tplc="C90A2736">
      <w:start w:val="1"/>
      <w:numFmt w:val="bullet"/>
      <w:lvlText w:val=""/>
      <w:lvlJc w:val="left"/>
      <w:pPr>
        <w:ind w:left="4320" w:hanging="360"/>
      </w:pPr>
      <w:rPr>
        <w:rFonts w:ascii="Wingdings" w:hAnsi="Wingdings" w:hint="default"/>
      </w:rPr>
    </w:lvl>
    <w:lvl w:ilvl="6" w:tplc="93A81202">
      <w:start w:val="1"/>
      <w:numFmt w:val="bullet"/>
      <w:lvlText w:val=""/>
      <w:lvlJc w:val="left"/>
      <w:pPr>
        <w:ind w:left="5040" w:hanging="360"/>
      </w:pPr>
      <w:rPr>
        <w:rFonts w:ascii="Symbol" w:hAnsi="Symbol" w:hint="default"/>
      </w:rPr>
    </w:lvl>
    <w:lvl w:ilvl="7" w:tplc="2116D568">
      <w:start w:val="1"/>
      <w:numFmt w:val="bullet"/>
      <w:lvlText w:val="o"/>
      <w:lvlJc w:val="left"/>
      <w:pPr>
        <w:ind w:left="5760" w:hanging="360"/>
      </w:pPr>
      <w:rPr>
        <w:rFonts w:ascii="Courier New" w:hAnsi="Courier New" w:hint="default"/>
      </w:rPr>
    </w:lvl>
    <w:lvl w:ilvl="8" w:tplc="99748D12">
      <w:start w:val="1"/>
      <w:numFmt w:val="bullet"/>
      <w:lvlText w:val=""/>
      <w:lvlJc w:val="left"/>
      <w:pPr>
        <w:ind w:left="6480" w:hanging="360"/>
      </w:pPr>
      <w:rPr>
        <w:rFonts w:ascii="Wingdings" w:hAnsi="Wingdings" w:hint="default"/>
      </w:rPr>
    </w:lvl>
  </w:abstractNum>
  <w:abstractNum w:abstractNumId="9" w15:restartNumberingAfterBreak="0">
    <w:nsid w:val="187743C0"/>
    <w:multiLevelType w:val="hybridMultilevel"/>
    <w:tmpl w:val="C4A23746"/>
    <w:lvl w:ilvl="0" w:tplc="E6C6D488">
      <w:start w:val="1"/>
      <w:numFmt w:val="lowerLetter"/>
      <w:lvlText w:val="%1)"/>
      <w:lvlJc w:val="left"/>
      <w:pPr>
        <w:ind w:left="612" w:hanging="341"/>
      </w:pPr>
      <w:rPr>
        <w:rFonts w:ascii="Avenir LT Std 35 Light" w:eastAsia="Avenir LT Std 35 Light" w:hAnsi="Avenir LT Std 35 Light" w:cs="Avenir LT Std 35 Light" w:hint="default"/>
        <w:b w:val="0"/>
        <w:bCs w:val="0"/>
        <w:i w:val="0"/>
        <w:iCs w:val="0"/>
        <w:spacing w:val="0"/>
        <w:w w:val="100"/>
        <w:sz w:val="18"/>
        <w:szCs w:val="18"/>
        <w:lang w:val="nl-NL" w:eastAsia="en-US" w:bidi="ar-SA"/>
      </w:rPr>
    </w:lvl>
    <w:lvl w:ilvl="1" w:tplc="1166D312">
      <w:numFmt w:val="bullet"/>
      <w:lvlText w:val="•"/>
      <w:lvlJc w:val="left"/>
      <w:pPr>
        <w:ind w:left="1604" w:hanging="341"/>
      </w:pPr>
      <w:rPr>
        <w:rFonts w:hint="default"/>
        <w:lang w:val="nl-NL" w:eastAsia="en-US" w:bidi="ar-SA"/>
      </w:rPr>
    </w:lvl>
    <w:lvl w:ilvl="2" w:tplc="13724C9C">
      <w:numFmt w:val="bullet"/>
      <w:lvlText w:val="•"/>
      <w:lvlJc w:val="left"/>
      <w:pPr>
        <w:ind w:left="2589" w:hanging="341"/>
      </w:pPr>
      <w:rPr>
        <w:rFonts w:hint="default"/>
        <w:lang w:val="nl-NL" w:eastAsia="en-US" w:bidi="ar-SA"/>
      </w:rPr>
    </w:lvl>
    <w:lvl w:ilvl="3" w:tplc="6CFC8A56">
      <w:numFmt w:val="bullet"/>
      <w:lvlText w:val="•"/>
      <w:lvlJc w:val="left"/>
      <w:pPr>
        <w:ind w:left="3573" w:hanging="341"/>
      </w:pPr>
      <w:rPr>
        <w:rFonts w:hint="default"/>
        <w:lang w:val="nl-NL" w:eastAsia="en-US" w:bidi="ar-SA"/>
      </w:rPr>
    </w:lvl>
    <w:lvl w:ilvl="4" w:tplc="8D2A228A">
      <w:numFmt w:val="bullet"/>
      <w:lvlText w:val="•"/>
      <w:lvlJc w:val="left"/>
      <w:pPr>
        <w:ind w:left="4558" w:hanging="341"/>
      </w:pPr>
      <w:rPr>
        <w:rFonts w:hint="default"/>
        <w:lang w:val="nl-NL" w:eastAsia="en-US" w:bidi="ar-SA"/>
      </w:rPr>
    </w:lvl>
    <w:lvl w:ilvl="5" w:tplc="5E7AE6C6">
      <w:numFmt w:val="bullet"/>
      <w:lvlText w:val="•"/>
      <w:lvlJc w:val="left"/>
      <w:pPr>
        <w:ind w:left="5542" w:hanging="341"/>
      </w:pPr>
      <w:rPr>
        <w:rFonts w:hint="default"/>
        <w:lang w:val="nl-NL" w:eastAsia="en-US" w:bidi="ar-SA"/>
      </w:rPr>
    </w:lvl>
    <w:lvl w:ilvl="6" w:tplc="CB20386E">
      <w:numFmt w:val="bullet"/>
      <w:lvlText w:val="•"/>
      <w:lvlJc w:val="left"/>
      <w:pPr>
        <w:ind w:left="6527" w:hanging="341"/>
      </w:pPr>
      <w:rPr>
        <w:rFonts w:hint="default"/>
        <w:lang w:val="nl-NL" w:eastAsia="en-US" w:bidi="ar-SA"/>
      </w:rPr>
    </w:lvl>
    <w:lvl w:ilvl="7" w:tplc="4894D90E">
      <w:numFmt w:val="bullet"/>
      <w:lvlText w:val="•"/>
      <w:lvlJc w:val="left"/>
      <w:pPr>
        <w:ind w:left="7511" w:hanging="341"/>
      </w:pPr>
      <w:rPr>
        <w:rFonts w:hint="default"/>
        <w:lang w:val="nl-NL" w:eastAsia="en-US" w:bidi="ar-SA"/>
      </w:rPr>
    </w:lvl>
    <w:lvl w:ilvl="8" w:tplc="9DECFFD6">
      <w:numFmt w:val="bullet"/>
      <w:lvlText w:val="•"/>
      <w:lvlJc w:val="left"/>
      <w:pPr>
        <w:ind w:left="8496" w:hanging="341"/>
      </w:pPr>
      <w:rPr>
        <w:rFonts w:hint="default"/>
        <w:lang w:val="nl-NL" w:eastAsia="en-US" w:bidi="ar-SA"/>
      </w:rPr>
    </w:lvl>
  </w:abstractNum>
  <w:abstractNum w:abstractNumId="10" w15:restartNumberingAfterBreak="0">
    <w:nsid w:val="18E34A4B"/>
    <w:multiLevelType w:val="hybridMultilevel"/>
    <w:tmpl w:val="3A52C592"/>
    <w:lvl w:ilvl="0" w:tplc="E384D094">
      <w:start w:val="1"/>
      <w:numFmt w:val="bullet"/>
      <w:lvlText w:val=""/>
      <w:lvlJc w:val="left"/>
      <w:pPr>
        <w:ind w:left="720" w:hanging="360"/>
      </w:pPr>
      <w:rPr>
        <w:rFonts w:ascii="Symbol" w:hAnsi="Symbol" w:hint="default"/>
      </w:rPr>
    </w:lvl>
    <w:lvl w:ilvl="1" w:tplc="6622B35A">
      <w:start w:val="1"/>
      <w:numFmt w:val="bullet"/>
      <w:lvlText w:val="o"/>
      <w:lvlJc w:val="left"/>
      <w:pPr>
        <w:ind w:left="1440" w:hanging="360"/>
      </w:pPr>
      <w:rPr>
        <w:rFonts w:ascii="Courier New" w:hAnsi="Courier New" w:hint="default"/>
      </w:rPr>
    </w:lvl>
    <w:lvl w:ilvl="2" w:tplc="19BA6AA6">
      <w:start w:val="1"/>
      <w:numFmt w:val="bullet"/>
      <w:lvlText w:val=""/>
      <w:lvlJc w:val="left"/>
      <w:pPr>
        <w:ind w:left="2160" w:hanging="360"/>
      </w:pPr>
      <w:rPr>
        <w:rFonts w:ascii="Wingdings" w:hAnsi="Wingdings" w:hint="default"/>
      </w:rPr>
    </w:lvl>
    <w:lvl w:ilvl="3" w:tplc="B92C5590">
      <w:start w:val="1"/>
      <w:numFmt w:val="bullet"/>
      <w:lvlText w:val=""/>
      <w:lvlJc w:val="left"/>
      <w:pPr>
        <w:ind w:left="2880" w:hanging="360"/>
      </w:pPr>
      <w:rPr>
        <w:rFonts w:ascii="Symbol" w:hAnsi="Symbol" w:hint="default"/>
      </w:rPr>
    </w:lvl>
    <w:lvl w:ilvl="4" w:tplc="CCA21824">
      <w:start w:val="1"/>
      <w:numFmt w:val="bullet"/>
      <w:lvlText w:val="o"/>
      <w:lvlJc w:val="left"/>
      <w:pPr>
        <w:ind w:left="3600" w:hanging="360"/>
      </w:pPr>
      <w:rPr>
        <w:rFonts w:ascii="Courier New" w:hAnsi="Courier New" w:hint="default"/>
      </w:rPr>
    </w:lvl>
    <w:lvl w:ilvl="5" w:tplc="A53A4684">
      <w:start w:val="1"/>
      <w:numFmt w:val="bullet"/>
      <w:lvlText w:val=""/>
      <w:lvlJc w:val="left"/>
      <w:pPr>
        <w:ind w:left="4320" w:hanging="360"/>
      </w:pPr>
      <w:rPr>
        <w:rFonts w:ascii="Wingdings" w:hAnsi="Wingdings" w:hint="default"/>
      </w:rPr>
    </w:lvl>
    <w:lvl w:ilvl="6" w:tplc="A3E299C4">
      <w:start w:val="1"/>
      <w:numFmt w:val="bullet"/>
      <w:lvlText w:val=""/>
      <w:lvlJc w:val="left"/>
      <w:pPr>
        <w:ind w:left="5040" w:hanging="360"/>
      </w:pPr>
      <w:rPr>
        <w:rFonts w:ascii="Symbol" w:hAnsi="Symbol" w:hint="default"/>
      </w:rPr>
    </w:lvl>
    <w:lvl w:ilvl="7" w:tplc="5ADC42BA">
      <w:start w:val="1"/>
      <w:numFmt w:val="bullet"/>
      <w:lvlText w:val="o"/>
      <w:lvlJc w:val="left"/>
      <w:pPr>
        <w:ind w:left="5760" w:hanging="360"/>
      </w:pPr>
      <w:rPr>
        <w:rFonts w:ascii="Courier New" w:hAnsi="Courier New" w:hint="default"/>
      </w:rPr>
    </w:lvl>
    <w:lvl w:ilvl="8" w:tplc="4F76EAAA">
      <w:start w:val="1"/>
      <w:numFmt w:val="bullet"/>
      <w:lvlText w:val=""/>
      <w:lvlJc w:val="left"/>
      <w:pPr>
        <w:ind w:left="6480" w:hanging="360"/>
      </w:pPr>
      <w:rPr>
        <w:rFonts w:ascii="Wingdings" w:hAnsi="Wingdings" w:hint="default"/>
      </w:rPr>
    </w:lvl>
  </w:abstractNum>
  <w:abstractNum w:abstractNumId="11" w15:restartNumberingAfterBreak="0">
    <w:nsid w:val="1BF28F41"/>
    <w:multiLevelType w:val="hybridMultilevel"/>
    <w:tmpl w:val="705CDF46"/>
    <w:lvl w:ilvl="0" w:tplc="374EF908">
      <w:start w:val="1"/>
      <w:numFmt w:val="bullet"/>
      <w:lvlText w:val="-"/>
      <w:lvlJc w:val="left"/>
      <w:pPr>
        <w:ind w:left="720" w:hanging="360"/>
      </w:pPr>
      <w:rPr>
        <w:rFonts w:ascii="Aptos" w:hAnsi="Aptos" w:hint="default"/>
      </w:rPr>
    </w:lvl>
    <w:lvl w:ilvl="1" w:tplc="51326F30">
      <w:start w:val="1"/>
      <w:numFmt w:val="bullet"/>
      <w:lvlText w:val="o"/>
      <w:lvlJc w:val="left"/>
      <w:pPr>
        <w:ind w:left="1440" w:hanging="360"/>
      </w:pPr>
      <w:rPr>
        <w:rFonts w:ascii="Courier New" w:hAnsi="Courier New" w:hint="default"/>
      </w:rPr>
    </w:lvl>
    <w:lvl w:ilvl="2" w:tplc="00647C64">
      <w:start w:val="1"/>
      <w:numFmt w:val="bullet"/>
      <w:lvlText w:val=""/>
      <w:lvlJc w:val="left"/>
      <w:pPr>
        <w:ind w:left="2160" w:hanging="360"/>
      </w:pPr>
      <w:rPr>
        <w:rFonts w:ascii="Wingdings" w:hAnsi="Wingdings" w:hint="default"/>
      </w:rPr>
    </w:lvl>
    <w:lvl w:ilvl="3" w:tplc="ADA87E58">
      <w:start w:val="1"/>
      <w:numFmt w:val="bullet"/>
      <w:lvlText w:val=""/>
      <w:lvlJc w:val="left"/>
      <w:pPr>
        <w:ind w:left="2880" w:hanging="360"/>
      </w:pPr>
      <w:rPr>
        <w:rFonts w:ascii="Symbol" w:hAnsi="Symbol" w:hint="default"/>
      </w:rPr>
    </w:lvl>
    <w:lvl w:ilvl="4" w:tplc="56F804CC">
      <w:start w:val="1"/>
      <w:numFmt w:val="bullet"/>
      <w:lvlText w:val="o"/>
      <w:lvlJc w:val="left"/>
      <w:pPr>
        <w:ind w:left="3600" w:hanging="360"/>
      </w:pPr>
      <w:rPr>
        <w:rFonts w:ascii="Courier New" w:hAnsi="Courier New" w:hint="default"/>
      </w:rPr>
    </w:lvl>
    <w:lvl w:ilvl="5" w:tplc="881E4F8A">
      <w:start w:val="1"/>
      <w:numFmt w:val="bullet"/>
      <w:lvlText w:val=""/>
      <w:lvlJc w:val="left"/>
      <w:pPr>
        <w:ind w:left="4320" w:hanging="360"/>
      </w:pPr>
      <w:rPr>
        <w:rFonts w:ascii="Wingdings" w:hAnsi="Wingdings" w:hint="default"/>
      </w:rPr>
    </w:lvl>
    <w:lvl w:ilvl="6" w:tplc="C3C27E80">
      <w:start w:val="1"/>
      <w:numFmt w:val="bullet"/>
      <w:lvlText w:val=""/>
      <w:lvlJc w:val="left"/>
      <w:pPr>
        <w:ind w:left="5040" w:hanging="360"/>
      </w:pPr>
      <w:rPr>
        <w:rFonts w:ascii="Symbol" w:hAnsi="Symbol" w:hint="default"/>
      </w:rPr>
    </w:lvl>
    <w:lvl w:ilvl="7" w:tplc="8CCE5F12">
      <w:start w:val="1"/>
      <w:numFmt w:val="bullet"/>
      <w:lvlText w:val="o"/>
      <w:lvlJc w:val="left"/>
      <w:pPr>
        <w:ind w:left="5760" w:hanging="360"/>
      </w:pPr>
      <w:rPr>
        <w:rFonts w:ascii="Courier New" w:hAnsi="Courier New" w:hint="default"/>
      </w:rPr>
    </w:lvl>
    <w:lvl w:ilvl="8" w:tplc="88582CE6">
      <w:start w:val="1"/>
      <w:numFmt w:val="bullet"/>
      <w:lvlText w:val=""/>
      <w:lvlJc w:val="left"/>
      <w:pPr>
        <w:ind w:left="6480" w:hanging="360"/>
      </w:pPr>
      <w:rPr>
        <w:rFonts w:ascii="Wingdings" w:hAnsi="Wingdings" w:hint="default"/>
      </w:rPr>
    </w:lvl>
  </w:abstractNum>
  <w:abstractNum w:abstractNumId="12" w15:restartNumberingAfterBreak="0">
    <w:nsid w:val="1CF3356D"/>
    <w:multiLevelType w:val="hybridMultilevel"/>
    <w:tmpl w:val="37005AEC"/>
    <w:lvl w:ilvl="0" w:tplc="8070EB76">
      <w:start w:val="1"/>
      <w:numFmt w:val="bullet"/>
      <w:lvlText w:val=""/>
      <w:lvlJc w:val="left"/>
      <w:pPr>
        <w:ind w:left="360" w:hanging="360"/>
      </w:pPr>
      <w:rPr>
        <w:rFonts w:ascii="Symbol" w:hAnsi="Symbol" w:hint="default"/>
      </w:rPr>
    </w:lvl>
    <w:lvl w:ilvl="1" w:tplc="8EF03306">
      <w:start w:val="1"/>
      <w:numFmt w:val="bullet"/>
      <w:lvlText w:val="o"/>
      <w:lvlJc w:val="left"/>
      <w:pPr>
        <w:ind w:left="1080" w:hanging="360"/>
      </w:pPr>
      <w:rPr>
        <w:rFonts w:ascii="Courier New" w:hAnsi="Courier New" w:hint="default"/>
      </w:rPr>
    </w:lvl>
    <w:lvl w:ilvl="2" w:tplc="D8DE3D58">
      <w:start w:val="1"/>
      <w:numFmt w:val="bullet"/>
      <w:lvlText w:val=""/>
      <w:lvlJc w:val="left"/>
      <w:pPr>
        <w:ind w:left="1800" w:hanging="360"/>
      </w:pPr>
      <w:rPr>
        <w:rFonts w:ascii="Wingdings" w:hAnsi="Wingdings" w:hint="default"/>
      </w:rPr>
    </w:lvl>
    <w:lvl w:ilvl="3" w:tplc="C5607D74">
      <w:start w:val="1"/>
      <w:numFmt w:val="bullet"/>
      <w:lvlText w:val=""/>
      <w:lvlJc w:val="left"/>
      <w:pPr>
        <w:ind w:left="2520" w:hanging="360"/>
      </w:pPr>
      <w:rPr>
        <w:rFonts w:ascii="Symbol" w:hAnsi="Symbol" w:hint="default"/>
      </w:rPr>
    </w:lvl>
    <w:lvl w:ilvl="4" w:tplc="68282F7A">
      <w:start w:val="1"/>
      <w:numFmt w:val="bullet"/>
      <w:lvlText w:val="o"/>
      <w:lvlJc w:val="left"/>
      <w:pPr>
        <w:ind w:left="3240" w:hanging="360"/>
      </w:pPr>
      <w:rPr>
        <w:rFonts w:ascii="Courier New" w:hAnsi="Courier New" w:hint="default"/>
      </w:rPr>
    </w:lvl>
    <w:lvl w:ilvl="5" w:tplc="C5CCA862">
      <w:start w:val="1"/>
      <w:numFmt w:val="bullet"/>
      <w:lvlText w:val=""/>
      <w:lvlJc w:val="left"/>
      <w:pPr>
        <w:ind w:left="3960" w:hanging="360"/>
      </w:pPr>
      <w:rPr>
        <w:rFonts w:ascii="Wingdings" w:hAnsi="Wingdings" w:hint="default"/>
      </w:rPr>
    </w:lvl>
    <w:lvl w:ilvl="6" w:tplc="4E4E559E">
      <w:start w:val="1"/>
      <w:numFmt w:val="bullet"/>
      <w:lvlText w:val=""/>
      <w:lvlJc w:val="left"/>
      <w:pPr>
        <w:ind w:left="4680" w:hanging="360"/>
      </w:pPr>
      <w:rPr>
        <w:rFonts w:ascii="Symbol" w:hAnsi="Symbol" w:hint="default"/>
      </w:rPr>
    </w:lvl>
    <w:lvl w:ilvl="7" w:tplc="E072F668">
      <w:start w:val="1"/>
      <w:numFmt w:val="bullet"/>
      <w:lvlText w:val="o"/>
      <w:lvlJc w:val="left"/>
      <w:pPr>
        <w:ind w:left="5400" w:hanging="360"/>
      </w:pPr>
      <w:rPr>
        <w:rFonts w:ascii="Courier New" w:hAnsi="Courier New" w:hint="default"/>
      </w:rPr>
    </w:lvl>
    <w:lvl w:ilvl="8" w:tplc="79E25992">
      <w:start w:val="1"/>
      <w:numFmt w:val="bullet"/>
      <w:lvlText w:val=""/>
      <w:lvlJc w:val="left"/>
      <w:pPr>
        <w:ind w:left="6120" w:hanging="360"/>
      </w:pPr>
      <w:rPr>
        <w:rFonts w:ascii="Wingdings" w:hAnsi="Wingdings" w:hint="default"/>
      </w:rPr>
    </w:lvl>
  </w:abstractNum>
  <w:abstractNum w:abstractNumId="13" w15:restartNumberingAfterBreak="0">
    <w:nsid w:val="1F10C2E7"/>
    <w:multiLevelType w:val="hybridMultilevel"/>
    <w:tmpl w:val="18502C92"/>
    <w:lvl w:ilvl="0" w:tplc="640E0D6C">
      <w:start w:val="1"/>
      <w:numFmt w:val="bullet"/>
      <w:lvlText w:val="-"/>
      <w:lvlJc w:val="left"/>
      <w:pPr>
        <w:ind w:left="720" w:hanging="360"/>
      </w:pPr>
      <w:rPr>
        <w:rFonts w:ascii="Aptos" w:hAnsi="Aptos" w:hint="default"/>
      </w:rPr>
    </w:lvl>
    <w:lvl w:ilvl="1" w:tplc="5EBEF800">
      <w:start w:val="1"/>
      <w:numFmt w:val="bullet"/>
      <w:lvlText w:val="o"/>
      <w:lvlJc w:val="left"/>
      <w:pPr>
        <w:ind w:left="1440" w:hanging="360"/>
      </w:pPr>
      <w:rPr>
        <w:rFonts w:ascii="Courier New" w:hAnsi="Courier New" w:hint="default"/>
      </w:rPr>
    </w:lvl>
    <w:lvl w:ilvl="2" w:tplc="ABEAA248">
      <w:start w:val="1"/>
      <w:numFmt w:val="bullet"/>
      <w:lvlText w:val=""/>
      <w:lvlJc w:val="left"/>
      <w:pPr>
        <w:ind w:left="2160" w:hanging="360"/>
      </w:pPr>
      <w:rPr>
        <w:rFonts w:ascii="Wingdings" w:hAnsi="Wingdings" w:hint="default"/>
      </w:rPr>
    </w:lvl>
    <w:lvl w:ilvl="3" w:tplc="1464981E">
      <w:start w:val="1"/>
      <w:numFmt w:val="bullet"/>
      <w:lvlText w:val=""/>
      <w:lvlJc w:val="left"/>
      <w:pPr>
        <w:ind w:left="2880" w:hanging="360"/>
      </w:pPr>
      <w:rPr>
        <w:rFonts w:ascii="Symbol" w:hAnsi="Symbol" w:hint="default"/>
      </w:rPr>
    </w:lvl>
    <w:lvl w:ilvl="4" w:tplc="414C6E4E">
      <w:start w:val="1"/>
      <w:numFmt w:val="bullet"/>
      <w:lvlText w:val="o"/>
      <w:lvlJc w:val="left"/>
      <w:pPr>
        <w:ind w:left="3600" w:hanging="360"/>
      </w:pPr>
      <w:rPr>
        <w:rFonts w:ascii="Courier New" w:hAnsi="Courier New" w:hint="default"/>
      </w:rPr>
    </w:lvl>
    <w:lvl w:ilvl="5" w:tplc="28FA7E70">
      <w:start w:val="1"/>
      <w:numFmt w:val="bullet"/>
      <w:lvlText w:val=""/>
      <w:lvlJc w:val="left"/>
      <w:pPr>
        <w:ind w:left="4320" w:hanging="360"/>
      </w:pPr>
      <w:rPr>
        <w:rFonts w:ascii="Wingdings" w:hAnsi="Wingdings" w:hint="default"/>
      </w:rPr>
    </w:lvl>
    <w:lvl w:ilvl="6" w:tplc="254AFD5A">
      <w:start w:val="1"/>
      <w:numFmt w:val="bullet"/>
      <w:lvlText w:val=""/>
      <w:lvlJc w:val="left"/>
      <w:pPr>
        <w:ind w:left="5040" w:hanging="360"/>
      </w:pPr>
      <w:rPr>
        <w:rFonts w:ascii="Symbol" w:hAnsi="Symbol" w:hint="default"/>
      </w:rPr>
    </w:lvl>
    <w:lvl w:ilvl="7" w:tplc="00ECBD42">
      <w:start w:val="1"/>
      <w:numFmt w:val="bullet"/>
      <w:lvlText w:val="o"/>
      <w:lvlJc w:val="left"/>
      <w:pPr>
        <w:ind w:left="5760" w:hanging="360"/>
      </w:pPr>
      <w:rPr>
        <w:rFonts w:ascii="Courier New" w:hAnsi="Courier New" w:hint="default"/>
      </w:rPr>
    </w:lvl>
    <w:lvl w:ilvl="8" w:tplc="FE58232A">
      <w:start w:val="1"/>
      <w:numFmt w:val="bullet"/>
      <w:lvlText w:val=""/>
      <w:lvlJc w:val="left"/>
      <w:pPr>
        <w:ind w:left="6480" w:hanging="360"/>
      </w:pPr>
      <w:rPr>
        <w:rFonts w:ascii="Wingdings" w:hAnsi="Wingdings" w:hint="default"/>
      </w:rPr>
    </w:lvl>
  </w:abstractNum>
  <w:abstractNum w:abstractNumId="14" w15:restartNumberingAfterBreak="0">
    <w:nsid w:val="2D2E7017"/>
    <w:multiLevelType w:val="hybridMultilevel"/>
    <w:tmpl w:val="85580752"/>
    <w:lvl w:ilvl="0" w:tplc="39F4AC16">
      <w:start w:val="1"/>
      <w:numFmt w:val="bullet"/>
      <w:lvlText w:val="-"/>
      <w:lvlJc w:val="left"/>
      <w:pPr>
        <w:ind w:left="720" w:hanging="360"/>
      </w:pPr>
      <w:rPr>
        <w:rFonts w:ascii="Aptos" w:hAnsi="Aptos" w:hint="default"/>
      </w:rPr>
    </w:lvl>
    <w:lvl w:ilvl="1" w:tplc="5E5451AA">
      <w:start w:val="1"/>
      <w:numFmt w:val="bullet"/>
      <w:lvlText w:val="o"/>
      <w:lvlJc w:val="left"/>
      <w:pPr>
        <w:ind w:left="1440" w:hanging="360"/>
      </w:pPr>
      <w:rPr>
        <w:rFonts w:ascii="Courier New" w:hAnsi="Courier New" w:hint="default"/>
      </w:rPr>
    </w:lvl>
    <w:lvl w:ilvl="2" w:tplc="463CFFB8">
      <w:start w:val="1"/>
      <w:numFmt w:val="bullet"/>
      <w:lvlText w:val=""/>
      <w:lvlJc w:val="left"/>
      <w:pPr>
        <w:ind w:left="2160" w:hanging="360"/>
      </w:pPr>
      <w:rPr>
        <w:rFonts w:ascii="Wingdings" w:hAnsi="Wingdings" w:hint="default"/>
      </w:rPr>
    </w:lvl>
    <w:lvl w:ilvl="3" w:tplc="CC4C397A">
      <w:start w:val="1"/>
      <w:numFmt w:val="bullet"/>
      <w:lvlText w:val=""/>
      <w:lvlJc w:val="left"/>
      <w:pPr>
        <w:ind w:left="2880" w:hanging="360"/>
      </w:pPr>
      <w:rPr>
        <w:rFonts w:ascii="Symbol" w:hAnsi="Symbol" w:hint="default"/>
      </w:rPr>
    </w:lvl>
    <w:lvl w:ilvl="4" w:tplc="4C3C164C">
      <w:start w:val="1"/>
      <w:numFmt w:val="bullet"/>
      <w:lvlText w:val="o"/>
      <w:lvlJc w:val="left"/>
      <w:pPr>
        <w:ind w:left="3600" w:hanging="360"/>
      </w:pPr>
      <w:rPr>
        <w:rFonts w:ascii="Courier New" w:hAnsi="Courier New" w:hint="default"/>
      </w:rPr>
    </w:lvl>
    <w:lvl w:ilvl="5" w:tplc="B5DC4E36">
      <w:start w:val="1"/>
      <w:numFmt w:val="bullet"/>
      <w:lvlText w:val=""/>
      <w:lvlJc w:val="left"/>
      <w:pPr>
        <w:ind w:left="4320" w:hanging="360"/>
      </w:pPr>
      <w:rPr>
        <w:rFonts w:ascii="Wingdings" w:hAnsi="Wingdings" w:hint="default"/>
      </w:rPr>
    </w:lvl>
    <w:lvl w:ilvl="6" w:tplc="DBC2639A">
      <w:start w:val="1"/>
      <w:numFmt w:val="bullet"/>
      <w:lvlText w:val=""/>
      <w:lvlJc w:val="left"/>
      <w:pPr>
        <w:ind w:left="5040" w:hanging="360"/>
      </w:pPr>
      <w:rPr>
        <w:rFonts w:ascii="Symbol" w:hAnsi="Symbol" w:hint="default"/>
      </w:rPr>
    </w:lvl>
    <w:lvl w:ilvl="7" w:tplc="693694E6">
      <w:start w:val="1"/>
      <w:numFmt w:val="bullet"/>
      <w:lvlText w:val="o"/>
      <w:lvlJc w:val="left"/>
      <w:pPr>
        <w:ind w:left="5760" w:hanging="360"/>
      </w:pPr>
      <w:rPr>
        <w:rFonts w:ascii="Courier New" w:hAnsi="Courier New" w:hint="default"/>
      </w:rPr>
    </w:lvl>
    <w:lvl w:ilvl="8" w:tplc="AB58CEC2">
      <w:start w:val="1"/>
      <w:numFmt w:val="bullet"/>
      <w:lvlText w:val=""/>
      <w:lvlJc w:val="left"/>
      <w:pPr>
        <w:ind w:left="6480" w:hanging="360"/>
      </w:pPr>
      <w:rPr>
        <w:rFonts w:ascii="Wingdings" w:hAnsi="Wingdings" w:hint="default"/>
      </w:rPr>
    </w:lvl>
  </w:abstractNum>
  <w:abstractNum w:abstractNumId="15" w15:restartNumberingAfterBreak="0">
    <w:nsid w:val="33B85752"/>
    <w:multiLevelType w:val="multilevel"/>
    <w:tmpl w:val="56C899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CD7937"/>
    <w:multiLevelType w:val="hybridMultilevel"/>
    <w:tmpl w:val="EB4680AC"/>
    <w:lvl w:ilvl="0" w:tplc="ADF63314">
      <w:start w:val="1"/>
      <w:numFmt w:val="lowerLetter"/>
      <w:lvlText w:val="%1."/>
      <w:lvlJc w:val="left"/>
      <w:pPr>
        <w:ind w:left="782" w:hanging="459"/>
      </w:pPr>
      <w:rPr>
        <w:rFonts w:ascii="Avenir LT Std 55 Roman" w:eastAsia="Avenir LT Std 55 Roman" w:hAnsi="Avenir LT Std 55 Roman" w:cs="Avenir LT Std 55 Roman" w:hint="default"/>
        <w:b w:val="0"/>
        <w:bCs w:val="0"/>
        <w:i w:val="0"/>
        <w:iCs w:val="0"/>
        <w:spacing w:val="0"/>
        <w:w w:val="100"/>
        <w:sz w:val="18"/>
        <w:szCs w:val="18"/>
        <w:lang w:val="nl-NL" w:eastAsia="en-US" w:bidi="ar-SA"/>
      </w:rPr>
    </w:lvl>
    <w:lvl w:ilvl="1" w:tplc="F4AC0DF2">
      <w:numFmt w:val="bullet"/>
      <w:lvlText w:val="•"/>
      <w:lvlJc w:val="left"/>
      <w:pPr>
        <w:ind w:left="1748" w:hanging="459"/>
      </w:pPr>
      <w:rPr>
        <w:rFonts w:hint="default"/>
        <w:lang w:val="nl-NL" w:eastAsia="en-US" w:bidi="ar-SA"/>
      </w:rPr>
    </w:lvl>
    <w:lvl w:ilvl="2" w:tplc="6538B500">
      <w:numFmt w:val="bullet"/>
      <w:lvlText w:val="•"/>
      <w:lvlJc w:val="left"/>
      <w:pPr>
        <w:ind w:left="2717" w:hanging="459"/>
      </w:pPr>
      <w:rPr>
        <w:rFonts w:hint="default"/>
        <w:lang w:val="nl-NL" w:eastAsia="en-US" w:bidi="ar-SA"/>
      </w:rPr>
    </w:lvl>
    <w:lvl w:ilvl="3" w:tplc="699634B2">
      <w:numFmt w:val="bullet"/>
      <w:lvlText w:val="•"/>
      <w:lvlJc w:val="left"/>
      <w:pPr>
        <w:ind w:left="3685" w:hanging="459"/>
      </w:pPr>
      <w:rPr>
        <w:rFonts w:hint="default"/>
        <w:lang w:val="nl-NL" w:eastAsia="en-US" w:bidi="ar-SA"/>
      </w:rPr>
    </w:lvl>
    <w:lvl w:ilvl="4" w:tplc="1292B3AC">
      <w:numFmt w:val="bullet"/>
      <w:lvlText w:val="•"/>
      <w:lvlJc w:val="left"/>
      <w:pPr>
        <w:ind w:left="4654" w:hanging="459"/>
      </w:pPr>
      <w:rPr>
        <w:rFonts w:hint="default"/>
        <w:lang w:val="nl-NL" w:eastAsia="en-US" w:bidi="ar-SA"/>
      </w:rPr>
    </w:lvl>
    <w:lvl w:ilvl="5" w:tplc="45D2F416">
      <w:numFmt w:val="bullet"/>
      <w:lvlText w:val="•"/>
      <w:lvlJc w:val="left"/>
      <w:pPr>
        <w:ind w:left="5622" w:hanging="459"/>
      </w:pPr>
      <w:rPr>
        <w:rFonts w:hint="default"/>
        <w:lang w:val="nl-NL" w:eastAsia="en-US" w:bidi="ar-SA"/>
      </w:rPr>
    </w:lvl>
    <w:lvl w:ilvl="6" w:tplc="8150645A">
      <w:numFmt w:val="bullet"/>
      <w:lvlText w:val="•"/>
      <w:lvlJc w:val="left"/>
      <w:pPr>
        <w:ind w:left="6591" w:hanging="459"/>
      </w:pPr>
      <w:rPr>
        <w:rFonts w:hint="default"/>
        <w:lang w:val="nl-NL" w:eastAsia="en-US" w:bidi="ar-SA"/>
      </w:rPr>
    </w:lvl>
    <w:lvl w:ilvl="7" w:tplc="2D00AFEC">
      <w:numFmt w:val="bullet"/>
      <w:lvlText w:val="•"/>
      <w:lvlJc w:val="left"/>
      <w:pPr>
        <w:ind w:left="7559" w:hanging="459"/>
      </w:pPr>
      <w:rPr>
        <w:rFonts w:hint="default"/>
        <w:lang w:val="nl-NL" w:eastAsia="en-US" w:bidi="ar-SA"/>
      </w:rPr>
    </w:lvl>
    <w:lvl w:ilvl="8" w:tplc="90E2B65A">
      <w:numFmt w:val="bullet"/>
      <w:lvlText w:val="•"/>
      <w:lvlJc w:val="left"/>
      <w:pPr>
        <w:ind w:left="8528" w:hanging="459"/>
      </w:pPr>
      <w:rPr>
        <w:rFonts w:hint="default"/>
        <w:lang w:val="nl-NL" w:eastAsia="en-US" w:bidi="ar-SA"/>
      </w:rPr>
    </w:lvl>
  </w:abstractNum>
  <w:abstractNum w:abstractNumId="17" w15:restartNumberingAfterBreak="0">
    <w:nsid w:val="33FEE340"/>
    <w:multiLevelType w:val="hybridMultilevel"/>
    <w:tmpl w:val="06181D32"/>
    <w:lvl w:ilvl="0" w:tplc="5B762686">
      <w:start w:val="1"/>
      <w:numFmt w:val="bullet"/>
      <w:lvlText w:val="-"/>
      <w:lvlJc w:val="left"/>
      <w:pPr>
        <w:ind w:left="720" w:hanging="360"/>
      </w:pPr>
      <w:rPr>
        <w:rFonts w:ascii="Aptos" w:hAnsi="Aptos" w:hint="default"/>
      </w:rPr>
    </w:lvl>
    <w:lvl w:ilvl="1" w:tplc="3CBA0912">
      <w:start w:val="1"/>
      <w:numFmt w:val="bullet"/>
      <w:lvlText w:val="o"/>
      <w:lvlJc w:val="left"/>
      <w:pPr>
        <w:ind w:left="1440" w:hanging="360"/>
      </w:pPr>
      <w:rPr>
        <w:rFonts w:ascii="Courier New" w:hAnsi="Courier New" w:hint="default"/>
      </w:rPr>
    </w:lvl>
    <w:lvl w:ilvl="2" w:tplc="3AD8CCA6">
      <w:start w:val="1"/>
      <w:numFmt w:val="bullet"/>
      <w:lvlText w:val=""/>
      <w:lvlJc w:val="left"/>
      <w:pPr>
        <w:ind w:left="2160" w:hanging="360"/>
      </w:pPr>
      <w:rPr>
        <w:rFonts w:ascii="Wingdings" w:hAnsi="Wingdings" w:hint="default"/>
      </w:rPr>
    </w:lvl>
    <w:lvl w:ilvl="3" w:tplc="97FC1DA6">
      <w:start w:val="1"/>
      <w:numFmt w:val="bullet"/>
      <w:lvlText w:val=""/>
      <w:lvlJc w:val="left"/>
      <w:pPr>
        <w:ind w:left="2880" w:hanging="360"/>
      </w:pPr>
      <w:rPr>
        <w:rFonts w:ascii="Symbol" w:hAnsi="Symbol" w:hint="default"/>
      </w:rPr>
    </w:lvl>
    <w:lvl w:ilvl="4" w:tplc="DF0A20C4">
      <w:start w:val="1"/>
      <w:numFmt w:val="bullet"/>
      <w:lvlText w:val="o"/>
      <w:lvlJc w:val="left"/>
      <w:pPr>
        <w:ind w:left="3600" w:hanging="360"/>
      </w:pPr>
      <w:rPr>
        <w:rFonts w:ascii="Courier New" w:hAnsi="Courier New" w:hint="default"/>
      </w:rPr>
    </w:lvl>
    <w:lvl w:ilvl="5" w:tplc="85243FB6">
      <w:start w:val="1"/>
      <w:numFmt w:val="bullet"/>
      <w:lvlText w:val=""/>
      <w:lvlJc w:val="left"/>
      <w:pPr>
        <w:ind w:left="4320" w:hanging="360"/>
      </w:pPr>
      <w:rPr>
        <w:rFonts w:ascii="Wingdings" w:hAnsi="Wingdings" w:hint="default"/>
      </w:rPr>
    </w:lvl>
    <w:lvl w:ilvl="6" w:tplc="7548C644">
      <w:start w:val="1"/>
      <w:numFmt w:val="bullet"/>
      <w:lvlText w:val=""/>
      <w:lvlJc w:val="left"/>
      <w:pPr>
        <w:ind w:left="5040" w:hanging="360"/>
      </w:pPr>
      <w:rPr>
        <w:rFonts w:ascii="Symbol" w:hAnsi="Symbol" w:hint="default"/>
      </w:rPr>
    </w:lvl>
    <w:lvl w:ilvl="7" w:tplc="A92A295E">
      <w:start w:val="1"/>
      <w:numFmt w:val="bullet"/>
      <w:lvlText w:val="o"/>
      <w:lvlJc w:val="left"/>
      <w:pPr>
        <w:ind w:left="5760" w:hanging="360"/>
      </w:pPr>
      <w:rPr>
        <w:rFonts w:ascii="Courier New" w:hAnsi="Courier New" w:hint="default"/>
      </w:rPr>
    </w:lvl>
    <w:lvl w:ilvl="8" w:tplc="6F3CD232">
      <w:start w:val="1"/>
      <w:numFmt w:val="bullet"/>
      <w:lvlText w:val=""/>
      <w:lvlJc w:val="left"/>
      <w:pPr>
        <w:ind w:left="6480" w:hanging="360"/>
      </w:pPr>
      <w:rPr>
        <w:rFonts w:ascii="Wingdings" w:hAnsi="Wingdings" w:hint="default"/>
      </w:rPr>
    </w:lvl>
  </w:abstractNum>
  <w:abstractNum w:abstractNumId="18" w15:restartNumberingAfterBreak="0">
    <w:nsid w:val="3475283D"/>
    <w:multiLevelType w:val="hybridMultilevel"/>
    <w:tmpl w:val="C42A1556"/>
    <w:lvl w:ilvl="0" w:tplc="CA386818">
      <w:numFmt w:val="bullet"/>
      <w:lvlText w:val="-"/>
      <w:lvlJc w:val="left"/>
      <w:pPr>
        <w:ind w:left="442" w:hanging="171"/>
      </w:pPr>
      <w:rPr>
        <w:rFonts w:ascii="Avenir LT Std 45 Book" w:eastAsia="Avenir LT Std 45 Book" w:hAnsi="Avenir LT Std 45 Book" w:cs="Avenir LT Std 45 Book" w:hint="default"/>
        <w:b w:val="0"/>
        <w:bCs w:val="0"/>
        <w:i w:val="0"/>
        <w:iCs w:val="0"/>
        <w:w w:val="100"/>
        <w:sz w:val="18"/>
        <w:szCs w:val="18"/>
        <w:lang w:val="nl-NL" w:eastAsia="en-US" w:bidi="ar-SA"/>
      </w:rPr>
    </w:lvl>
    <w:lvl w:ilvl="1" w:tplc="C45EC15C">
      <w:numFmt w:val="bullet"/>
      <w:lvlText w:val="•"/>
      <w:lvlJc w:val="left"/>
      <w:pPr>
        <w:ind w:left="1442" w:hanging="171"/>
      </w:pPr>
      <w:rPr>
        <w:rFonts w:hint="default"/>
        <w:lang w:val="nl-NL" w:eastAsia="en-US" w:bidi="ar-SA"/>
      </w:rPr>
    </w:lvl>
    <w:lvl w:ilvl="2" w:tplc="66F8BA62">
      <w:numFmt w:val="bullet"/>
      <w:lvlText w:val="•"/>
      <w:lvlJc w:val="left"/>
      <w:pPr>
        <w:ind w:left="2445" w:hanging="171"/>
      </w:pPr>
      <w:rPr>
        <w:rFonts w:hint="default"/>
        <w:lang w:val="nl-NL" w:eastAsia="en-US" w:bidi="ar-SA"/>
      </w:rPr>
    </w:lvl>
    <w:lvl w:ilvl="3" w:tplc="C5888500">
      <w:numFmt w:val="bullet"/>
      <w:lvlText w:val="•"/>
      <w:lvlJc w:val="left"/>
      <w:pPr>
        <w:ind w:left="3447" w:hanging="171"/>
      </w:pPr>
      <w:rPr>
        <w:rFonts w:hint="default"/>
        <w:lang w:val="nl-NL" w:eastAsia="en-US" w:bidi="ar-SA"/>
      </w:rPr>
    </w:lvl>
    <w:lvl w:ilvl="4" w:tplc="D704714E">
      <w:numFmt w:val="bullet"/>
      <w:lvlText w:val="•"/>
      <w:lvlJc w:val="left"/>
      <w:pPr>
        <w:ind w:left="4450" w:hanging="171"/>
      </w:pPr>
      <w:rPr>
        <w:rFonts w:hint="default"/>
        <w:lang w:val="nl-NL" w:eastAsia="en-US" w:bidi="ar-SA"/>
      </w:rPr>
    </w:lvl>
    <w:lvl w:ilvl="5" w:tplc="4030DAE2">
      <w:numFmt w:val="bullet"/>
      <w:lvlText w:val="•"/>
      <w:lvlJc w:val="left"/>
      <w:pPr>
        <w:ind w:left="5452" w:hanging="171"/>
      </w:pPr>
      <w:rPr>
        <w:rFonts w:hint="default"/>
        <w:lang w:val="nl-NL" w:eastAsia="en-US" w:bidi="ar-SA"/>
      </w:rPr>
    </w:lvl>
    <w:lvl w:ilvl="6" w:tplc="BB8EE7F0">
      <w:numFmt w:val="bullet"/>
      <w:lvlText w:val="•"/>
      <w:lvlJc w:val="left"/>
      <w:pPr>
        <w:ind w:left="6455" w:hanging="171"/>
      </w:pPr>
      <w:rPr>
        <w:rFonts w:hint="default"/>
        <w:lang w:val="nl-NL" w:eastAsia="en-US" w:bidi="ar-SA"/>
      </w:rPr>
    </w:lvl>
    <w:lvl w:ilvl="7" w:tplc="980202C2">
      <w:numFmt w:val="bullet"/>
      <w:lvlText w:val="•"/>
      <w:lvlJc w:val="left"/>
      <w:pPr>
        <w:ind w:left="7457" w:hanging="171"/>
      </w:pPr>
      <w:rPr>
        <w:rFonts w:hint="default"/>
        <w:lang w:val="nl-NL" w:eastAsia="en-US" w:bidi="ar-SA"/>
      </w:rPr>
    </w:lvl>
    <w:lvl w:ilvl="8" w:tplc="2CB0B2C4">
      <w:numFmt w:val="bullet"/>
      <w:lvlText w:val="•"/>
      <w:lvlJc w:val="left"/>
      <w:pPr>
        <w:ind w:left="8460" w:hanging="171"/>
      </w:pPr>
      <w:rPr>
        <w:rFonts w:hint="default"/>
        <w:lang w:val="nl-NL" w:eastAsia="en-US" w:bidi="ar-SA"/>
      </w:rPr>
    </w:lvl>
  </w:abstractNum>
  <w:abstractNum w:abstractNumId="19" w15:restartNumberingAfterBreak="0">
    <w:nsid w:val="36A05535"/>
    <w:multiLevelType w:val="hybridMultilevel"/>
    <w:tmpl w:val="62E69E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B277562"/>
    <w:multiLevelType w:val="multilevel"/>
    <w:tmpl w:val="011A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1788A"/>
    <w:multiLevelType w:val="multilevel"/>
    <w:tmpl w:val="3EAE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A10D8"/>
    <w:multiLevelType w:val="hybridMultilevel"/>
    <w:tmpl w:val="A48892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4C80ABA"/>
    <w:multiLevelType w:val="hybridMultilevel"/>
    <w:tmpl w:val="C2CCAD40"/>
    <w:lvl w:ilvl="0" w:tplc="2006007A">
      <w:start w:val="1"/>
      <w:numFmt w:val="bullet"/>
      <w:lvlText w:val="-"/>
      <w:lvlJc w:val="left"/>
      <w:pPr>
        <w:ind w:left="720" w:hanging="360"/>
      </w:pPr>
      <w:rPr>
        <w:rFonts w:ascii="Aptos" w:hAnsi="Aptos" w:hint="default"/>
      </w:rPr>
    </w:lvl>
    <w:lvl w:ilvl="1" w:tplc="9F3A0CE2">
      <w:start w:val="1"/>
      <w:numFmt w:val="bullet"/>
      <w:lvlText w:val="o"/>
      <w:lvlJc w:val="left"/>
      <w:pPr>
        <w:ind w:left="1440" w:hanging="360"/>
      </w:pPr>
      <w:rPr>
        <w:rFonts w:ascii="Courier New" w:hAnsi="Courier New" w:hint="default"/>
      </w:rPr>
    </w:lvl>
    <w:lvl w:ilvl="2" w:tplc="A4FA866C">
      <w:start w:val="1"/>
      <w:numFmt w:val="bullet"/>
      <w:lvlText w:val=""/>
      <w:lvlJc w:val="left"/>
      <w:pPr>
        <w:ind w:left="2160" w:hanging="360"/>
      </w:pPr>
      <w:rPr>
        <w:rFonts w:ascii="Wingdings" w:hAnsi="Wingdings" w:hint="default"/>
      </w:rPr>
    </w:lvl>
    <w:lvl w:ilvl="3" w:tplc="82A68C32">
      <w:start w:val="1"/>
      <w:numFmt w:val="bullet"/>
      <w:lvlText w:val=""/>
      <w:lvlJc w:val="left"/>
      <w:pPr>
        <w:ind w:left="2880" w:hanging="360"/>
      </w:pPr>
      <w:rPr>
        <w:rFonts w:ascii="Symbol" w:hAnsi="Symbol" w:hint="default"/>
      </w:rPr>
    </w:lvl>
    <w:lvl w:ilvl="4" w:tplc="06240618">
      <w:start w:val="1"/>
      <w:numFmt w:val="bullet"/>
      <w:lvlText w:val="o"/>
      <w:lvlJc w:val="left"/>
      <w:pPr>
        <w:ind w:left="3600" w:hanging="360"/>
      </w:pPr>
      <w:rPr>
        <w:rFonts w:ascii="Courier New" w:hAnsi="Courier New" w:hint="default"/>
      </w:rPr>
    </w:lvl>
    <w:lvl w:ilvl="5" w:tplc="1D70CE42">
      <w:start w:val="1"/>
      <w:numFmt w:val="bullet"/>
      <w:lvlText w:val=""/>
      <w:lvlJc w:val="left"/>
      <w:pPr>
        <w:ind w:left="4320" w:hanging="360"/>
      </w:pPr>
      <w:rPr>
        <w:rFonts w:ascii="Wingdings" w:hAnsi="Wingdings" w:hint="default"/>
      </w:rPr>
    </w:lvl>
    <w:lvl w:ilvl="6" w:tplc="304AE42C">
      <w:start w:val="1"/>
      <w:numFmt w:val="bullet"/>
      <w:lvlText w:val=""/>
      <w:lvlJc w:val="left"/>
      <w:pPr>
        <w:ind w:left="5040" w:hanging="360"/>
      </w:pPr>
      <w:rPr>
        <w:rFonts w:ascii="Symbol" w:hAnsi="Symbol" w:hint="default"/>
      </w:rPr>
    </w:lvl>
    <w:lvl w:ilvl="7" w:tplc="318051C2">
      <w:start w:val="1"/>
      <w:numFmt w:val="bullet"/>
      <w:lvlText w:val="o"/>
      <w:lvlJc w:val="left"/>
      <w:pPr>
        <w:ind w:left="5760" w:hanging="360"/>
      </w:pPr>
      <w:rPr>
        <w:rFonts w:ascii="Courier New" w:hAnsi="Courier New" w:hint="default"/>
      </w:rPr>
    </w:lvl>
    <w:lvl w:ilvl="8" w:tplc="DF4887D0">
      <w:start w:val="1"/>
      <w:numFmt w:val="bullet"/>
      <w:lvlText w:val=""/>
      <w:lvlJc w:val="left"/>
      <w:pPr>
        <w:ind w:left="6480" w:hanging="360"/>
      </w:pPr>
      <w:rPr>
        <w:rFonts w:ascii="Wingdings" w:hAnsi="Wingdings" w:hint="default"/>
      </w:rPr>
    </w:lvl>
  </w:abstractNum>
  <w:abstractNum w:abstractNumId="24" w15:restartNumberingAfterBreak="0">
    <w:nsid w:val="4B2D34E7"/>
    <w:multiLevelType w:val="hybridMultilevel"/>
    <w:tmpl w:val="5FAE0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DB76A0"/>
    <w:multiLevelType w:val="hybridMultilevel"/>
    <w:tmpl w:val="3E1E7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48A70C9"/>
    <w:multiLevelType w:val="hybridMultilevel"/>
    <w:tmpl w:val="3B4E8AD0"/>
    <w:lvl w:ilvl="0" w:tplc="C8444DAE">
      <w:numFmt w:val="bullet"/>
      <w:lvlText w:val="-"/>
      <w:lvlJc w:val="left"/>
      <w:pPr>
        <w:ind w:left="442" w:hanging="171"/>
      </w:pPr>
      <w:rPr>
        <w:rFonts w:ascii="Avenir LT Std 45 Book" w:eastAsia="Avenir LT Std 45 Book" w:hAnsi="Avenir LT Std 45 Book" w:cs="Avenir LT Std 45 Book" w:hint="default"/>
        <w:b w:val="0"/>
        <w:bCs w:val="0"/>
        <w:i w:val="0"/>
        <w:iCs w:val="0"/>
        <w:w w:val="100"/>
        <w:sz w:val="18"/>
        <w:szCs w:val="18"/>
        <w:lang w:val="nl-NL" w:eastAsia="en-US" w:bidi="ar-SA"/>
      </w:rPr>
    </w:lvl>
    <w:lvl w:ilvl="1" w:tplc="70FE5674">
      <w:numFmt w:val="bullet"/>
      <w:lvlText w:val="•"/>
      <w:lvlJc w:val="left"/>
      <w:pPr>
        <w:ind w:left="1442" w:hanging="171"/>
      </w:pPr>
      <w:rPr>
        <w:rFonts w:hint="default"/>
        <w:lang w:val="nl-NL" w:eastAsia="en-US" w:bidi="ar-SA"/>
      </w:rPr>
    </w:lvl>
    <w:lvl w:ilvl="2" w:tplc="1020E676">
      <w:numFmt w:val="bullet"/>
      <w:lvlText w:val="•"/>
      <w:lvlJc w:val="left"/>
      <w:pPr>
        <w:ind w:left="2445" w:hanging="171"/>
      </w:pPr>
      <w:rPr>
        <w:rFonts w:hint="default"/>
        <w:lang w:val="nl-NL" w:eastAsia="en-US" w:bidi="ar-SA"/>
      </w:rPr>
    </w:lvl>
    <w:lvl w:ilvl="3" w:tplc="C90C4B58">
      <w:numFmt w:val="bullet"/>
      <w:lvlText w:val="•"/>
      <w:lvlJc w:val="left"/>
      <w:pPr>
        <w:ind w:left="3447" w:hanging="171"/>
      </w:pPr>
      <w:rPr>
        <w:rFonts w:hint="default"/>
        <w:lang w:val="nl-NL" w:eastAsia="en-US" w:bidi="ar-SA"/>
      </w:rPr>
    </w:lvl>
    <w:lvl w:ilvl="4" w:tplc="DA60507C">
      <w:numFmt w:val="bullet"/>
      <w:lvlText w:val="•"/>
      <w:lvlJc w:val="left"/>
      <w:pPr>
        <w:ind w:left="4450" w:hanging="171"/>
      </w:pPr>
      <w:rPr>
        <w:rFonts w:hint="default"/>
        <w:lang w:val="nl-NL" w:eastAsia="en-US" w:bidi="ar-SA"/>
      </w:rPr>
    </w:lvl>
    <w:lvl w:ilvl="5" w:tplc="3C74BBB6">
      <w:numFmt w:val="bullet"/>
      <w:lvlText w:val="•"/>
      <w:lvlJc w:val="left"/>
      <w:pPr>
        <w:ind w:left="5452" w:hanging="171"/>
      </w:pPr>
      <w:rPr>
        <w:rFonts w:hint="default"/>
        <w:lang w:val="nl-NL" w:eastAsia="en-US" w:bidi="ar-SA"/>
      </w:rPr>
    </w:lvl>
    <w:lvl w:ilvl="6" w:tplc="C16826AC">
      <w:numFmt w:val="bullet"/>
      <w:lvlText w:val="•"/>
      <w:lvlJc w:val="left"/>
      <w:pPr>
        <w:ind w:left="6455" w:hanging="171"/>
      </w:pPr>
      <w:rPr>
        <w:rFonts w:hint="default"/>
        <w:lang w:val="nl-NL" w:eastAsia="en-US" w:bidi="ar-SA"/>
      </w:rPr>
    </w:lvl>
    <w:lvl w:ilvl="7" w:tplc="F432EA64">
      <w:numFmt w:val="bullet"/>
      <w:lvlText w:val="•"/>
      <w:lvlJc w:val="left"/>
      <w:pPr>
        <w:ind w:left="7457" w:hanging="171"/>
      </w:pPr>
      <w:rPr>
        <w:rFonts w:hint="default"/>
        <w:lang w:val="nl-NL" w:eastAsia="en-US" w:bidi="ar-SA"/>
      </w:rPr>
    </w:lvl>
    <w:lvl w:ilvl="8" w:tplc="7B5CF1B4">
      <w:numFmt w:val="bullet"/>
      <w:lvlText w:val="•"/>
      <w:lvlJc w:val="left"/>
      <w:pPr>
        <w:ind w:left="8460" w:hanging="171"/>
      </w:pPr>
      <w:rPr>
        <w:rFonts w:hint="default"/>
        <w:lang w:val="nl-NL" w:eastAsia="en-US" w:bidi="ar-SA"/>
      </w:rPr>
    </w:lvl>
  </w:abstractNum>
  <w:abstractNum w:abstractNumId="27" w15:restartNumberingAfterBreak="0">
    <w:nsid w:val="5588774D"/>
    <w:multiLevelType w:val="hybridMultilevel"/>
    <w:tmpl w:val="39D29834"/>
    <w:lvl w:ilvl="0" w:tplc="82BE20C6">
      <w:start w:val="1"/>
      <w:numFmt w:val="decimal"/>
      <w:lvlText w:val="%1."/>
      <w:lvlJc w:val="left"/>
      <w:pPr>
        <w:ind w:left="782" w:hanging="511"/>
      </w:pPr>
      <w:rPr>
        <w:rFonts w:ascii="Memphis LT Std Medium" w:eastAsia="Memphis LT Std Medium" w:hAnsi="Memphis LT Std Medium" w:cs="Memphis LT Std Medium" w:hint="default"/>
        <w:b w:val="0"/>
        <w:bCs w:val="0"/>
        <w:i w:val="0"/>
        <w:iCs w:val="0"/>
        <w:spacing w:val="0"/>
        <w:w w:val="100"/>
        <w:sz w:val="24"/>
        <w:szCs w:val="24"/>
        <w:lang w:val="nl-NL" w:eastAsia="en-US" w:bidi="ar-SA"/>
      </w:rPr>
    </w:lvl>
    <w:lvl w:ilvl="1" w:tplc="D5A847DA">
      <w:start w:val="1"/>
      <w:numFmt w:val="lowerLetter"/>
      <w:lvlText w:val="%2."/>
      <w:lvlJc w:val="left"/>
      <w:pPr>
        <w:ind w:left="782" w:hanging="511"/>
      </w:pPr>
      <w:rPr>
        <w:rFonts w:ascii="Avenir LT Std 55 Roman" w:eastAsia="Avenir LT Std 55 Roman" w:hAnsi="Avenir LT Std 55 Roman" w:cs="Avenir LT Std 55 Roman" w:hint="default"/>
        <w:b w:val="0"/>
        <w:bCs w:val="0"/>
        <w:i w:val="0"/>
        <w:iCs w:val="0"/>
        <w:spacing w:val="0"/>
        <w:w w:val="100"/>
        <w:sz w:val="18"/>
        <w:szCs w:val="18"/>
        <w:lang w:val="nl-NL" w:eastAsia="en-US" w:bidi="ar-SA"/>
      </w:rPr>
    </w:lvl>
    <w:lvl w:ilvl="2" w:tplc="D06A1D30">
      <w:numFmt w:val="bullet"/>
      <w:lvlText w:val="•"/>
      <w:lvlJc w:val="left"/>
      <w:pPr>
        <w:ind w:left="2717" w:hanging="511"/>
      </w:pPr>
      <w:rPr>
        <w:rFonts w:hint="default"/>
        <w:lang w:val="nl-NL" w:eastAsia="en-US" w:bidi="ar-SA"/>
      </w:rPr>
    </w:lvl>
    <w:lvl w:ilvl="3" w:tplc="00F6188E">
      <w:numFmt w:val="bullet"/>
      <w:lvlText w:val="•"/>
      <w:lvlJc w:val="left"/>
      <w:pPr>
        <w:ind w:left="3685" w:hanging="511"/>
      </w:pPr>
      <w:rPr>
        <w:rFonts w:hint="default"/>
        <w:lang w:val="nl-NL" w:eastAsia="en-US" w:bidi="ar-SA"/>
      </w:rPr>
    </w:lvl>
    <w:lvl w:ilvl="4" w:tplc="6BDE8B50">
      <w:numFmt w:val="bullet"/>
      <w:lvlText w:val="•"/>
      <w:lvlJc w:val="left"/>
      <w:pPr>
        <w:ind w:left="4654" w:hanging="511"/>
      </w:pPr>
      <w:rPr>
        <w:rFonts w:hint="default"/>
        <w:lang w:val="nl-NL" w:eastAsia="en-US" w:bidi="ar-SA"/>
      </w:rPr>
    </w:lvl>
    <w:lvl w:ilvl="5" w:tplc="ECDEAAFE">
      <w:numFmt w:val="bullet"/>
      <w:lvlText w:val="•"/>
      <w:lvlJc w:val="left"/>
      <w:pPr>
        <w:ind w:left="5622" w:hanging="511"/>
      </w:pPr>
      <w:rPr>
        <w:rFonts w:hint="default"/>
        <w:lang w:val="nl-NL" w:eastAsia="en-US" w:bidi="ar-SA"/>
      </w:rPr>
    </w:lvl>
    <w:lvl w:ilvl="6" w:tplc="67D01052">
      <w:numFmt w:val="bullet"/>
      <w:lvlText w:val="•"/>
      <w:lvlJc w:val="left"/>
      <w:pPr>
        <w:ind w:left="6591" w:hanging="511"/>
      </w:pPr>
      <w:rPr>
        <w:rFonts w:hint="default"/>
        <w:lang w:val="nl-NL" w:eastAsia="en-US" w:bidi="ar-SA"/>
      </w:rPr>
    </w:lvl>
    <w:lvl w:ilvl="7" w:tplc="695E9B14">
      <w:numFmt w:val="bullet"/>
      <w:lvlText w:val="•"/>
      <w:lvlJc w:val="left"/>
      <w:pPr>
        <w:ind w:left="7559" w:hanging="511"/>
      </w:pPr>
      <w:rPr>
        <w:rFonts w:hint="default"/>
        <w:lang w:val="nl-NL" w:eastAsia="en-US" w:bidi="ar-SA"/>
      </w:rPr>
    </w:lvl>
    <w:lvl w:ilvl="8" w:tplc="CD54AE88">
      <w:numFmt w:val="bullet"/>
      <w:lvlText w:val="•"/>
      <w:lvlJc w:val="left"/>
      <w:pPr>
        <w:ind w:left="8528" w:hanging="511"/>
      </w:pPr>
      <w:rPr>
        <w:rFonts w:hint="default"/>
        <w:lang w:val="nl-NL" w:eastAsia="en-US" w:bidi="ar-SA"/>
      </w:rPr>
    </w:lvl>
  </w:abstractNum>
  <w:abstractNum w:abstractNumId="28" w15:restartNumberingAfterBreak="0">
    <w:nsid w:val="56B4052D"/>
    <w:multiLevelType w:val="multilevel"/>
    <w:tmpl w:val="96C6C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AA13784"/>
    <w:multiLevelType w:val="hybridMultilevel"/>
    <w:tmpl w:val="41D26480"/>
    <w:lvl w:ilvl="0" w:tplc="1CAC3328">
      <w:start w:val="1"/>
      <w:numFmt w:val="bullet"/>
      <w:lvlText w:val="-"/>
      <w:lvlJc w:val="left"/>
      <w:pPr>
        <w:ind w:left="720" w:hanging="360"/>
      </w:pPr>
      <w:rPr>
        <w:rFonts w:ascii="Aptos" w:hAnsi="Aptos" w:hint="default"/>
      </w:rPr>
    </w:lvl>
    <w:lvl w:ilvl="1" w:tplc="D68EB73C">
      <w:start w:val="1"/>
      <w:numFmt w:val="bullet"/>
      <w:lvlText w:val="o"/>
      <w:lvlJc w:val="left"/>
      <w:pPr>
        <w:ind w:left="1440" w:hanging="360"/>
      </w:pPr>
      <w:rPr>
        <w:rFonts w:ascii="Courier New" w:hAnsi="Courier New" w:hint="default"/>
      </w:rPr>
    </w:lvl>
    <w:lvl w:ilvl="2" w:tplc="FFBA2E10">
      <w:start w:val="1"/>
      <w:numFmt w:val="bullet"/>
      <w:lvlText w:val=""/>
      <w:lvlJc w:val="left"/>
      <w:pPr>
        <w:ind w:left="2160" w:hanging="360"/>
      </w:pPr>
      <w:rPr>
        <w:rFonts w:ascii="Wingdings" w:hAnsi="Wingdings" w:hint="default"/>
      </w:rPr>
    </w:lvl>
    <w:lvl w:ilvl="3" w:tplc="6ACE0042">
      <w:start w:val="1"/>
      <w:numFmt w:val="bullet"/>
      <w:lvlText w:val=""/>
      <w:lvlJc w:val="left"/>
      <w:pPr>
        <w:ind w:left="2880" w:hanging="360"/>
      </w:pPr>
      <w:rPr>
        <w:rFonts w:ascii="Symbol" w:hAnsi="Symbol" w:hint="default"/>
      </w:rPr>
    </w:lvl>
    <w:lvl w:ilvl="4" w:tplc="2B26BD72">
      <w:start w:val="1"/>
      <w:numFmt w:val="bullet"/>
      <w:lvlText w:val="o"/>
      <w:lvlJc w:val="left"/>
      <w:pPr>
        <w:ind w:left="3600" w:hanging="360"/>
      </w:pPr>
      <w:rPr>
        <w:rFonts w:ascii="Courier New" w:hAnsi="Courier New" w:hint="default"/>
      </w:rPr>
    </w:lvl>
    <w:lvl w:ilvl="5" w:tplc="34AAB4A8">
      <w:start w:val="1"/>
      <w:numFmt w:val="bullet"/>
      <w:lvlText w:val=""/>
      <w:lvlJc w:val="left"/>
      <w:pPr>
        <w:ind w:left="4320" w:hanging="360"/>
      </w:pPr>
      <w:rPr>
        <w:rFonts w:ascii="Wingdings" w:hAnsi="Wingdings" w:hint="default"/>
      </w:rPr>
    </w:lvl>
    <w:lvl w:ilvl="6" w:tplc="3AE23BBC">
      <w:start w:val="1"/>
      <w:numFmt w:val="bullet"/>
      <w:lvlText w:val=""/>
      <w:lvlJc w:val="left"/>
      <w:pPr>
        <w:ind w:left="5040" w:hanging="360"/>
      </w:pPr>
      <w:rPr>
        <w:rFonts w:ascii="Symbol" w:hAnsi="Symbol" w:hint="default"/>
      </w:rPr>
    </w:lvl>
    <w:lvl w:ilvl="7" w:tplc="F09A0580">
      <w:start w:val="1"/>
      <w:numFmt w:val="bullet"/>
      <w:lvlText w:val="o"/>
      <w:lvlJc w:val="left"/>
      <w:pPr>
        <w:ind w:left="5760" w:hanging="360"/>
      </w:pPr>
      <w:rPr>
        <w:rFonts w:ascii="Courier New" w:hAnsi="Courier New" w:hint="default"/>
      </w:rPr>
    </w:lvl>
    <w:lvl w:ilvl="8" w:tplc="46E651F0">
      <w:start w:val="1"/>
      <w:numFmt w:val="bullet"/>
      <w:lvlText w:val=""/>
      <w:lvlJc w:val="left"/>
      <w:pPr>
        <w:ind w:left="6480" w:hanging="360"/>
      </w:pPr>
      <w:rPr>
        <w:rFonts w:ascii="Wingdings" w:hAnsi="Wingdings" w:hint="default"/>
      </w:rPr>
    </w:lvl>
  </w:abstractNum>
  <w:abstractNum w:abstractNumId="30" w15:restartNumberingAfterBreak="0">
    <w:nsid w:val="5C67307F"/>
    <w:multiLevelType w:val="multilevel"/>
    <w:tmpl w:val="859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E89DE"/>
    <w:multiLevelType w:val="hybridMultilevel"/>
    <w:tmpl w:val="66BA8CE2"/>
    <w:lvl w:ilvl="0" w:tplc="4DE82554">
      <w:start w:val="1"/>
      <w:numFmt w:val="bullet"/>
      <w:lvlText w:val="-"/>
      <w:lvlJc w:val="left"/>
      <w:pPr>
        <w:ind w:left="720" w:hanging="360"/>
      </w:pPr>
      <w:rPr>
        <w:rFonts w:ascii="Aptos" w:hAnsi="Aptos" w:hint="default"/>
      </w:rPr>
    </w:lvl>
    <w:lvl w:ilvl="1" w:tplc="493C00E4">
      <w:start w:val="1"/>
      <w:numFmt w:val="bullet"/>
      <w:lvlText w:val="o"/>
      <w:lvlJc w:val="left"/>
      <w:pPr>
        <w:ind w:left="1440" w:hanging="360"/>
      </w:pPr>
      <w:rPr>
        <w:rFonts w:ascii="Courier New" w:hAnsi="Courier New" w:hint="default"/>
      </w:rPr>
    </w:lvl>
    <w:lvl w:ilvl="2" w:tplc="828CD906">
      <w:start w:val="1"/>
      <w:numFmt w:val="bullet"/>
      <w:lvlText w:val=""/>
      <w:lvlJc w:val="left"/>
      <w:pPr>
        <w:ind w:left="2160" w:hanging="360"/>
      </w:pPr>
      <w:rPr>
        <w:rFonts w:ascii="Wingdings" w:hAnsi="Wingdings" w:hint="default"/>
      </w:rPr>
    </w:lvl>
    <w:lvl w:ilvl="3" w:tplc="388E0446">
      <w:start w:val="1"/>
      <w:numFmt w:val="bullet"/>
      <w:lvlText w:val=""/>
      <w:lvlJc w:val="left"/>
      <w:pPr>
        <w:ind w:left="2880" w:hanging="360"/>
      </w:pPr>
      <w:rPr>
        <w:rFonts w:ascii="Symbol" w:hAnsi="Symbol" w:hint="default"/>
      </w:rPr>
    </w:lvl>
    <w:lvl w:ilvl="4" w:tplc="5C0CAD78">
      <w:start w:val="1"/>
      <w:numFmt w:val="bullet"/>
      <w:lvlText w:val="o"/>
      <w:lvlJc w:val="left"/>
      <w:pPr>
        <w:ind w:left="3600" w:hanging="360"/>
      </w:pPr>
      <w:rPr>
        <w:rFonts w:ascii="Courier New" w:hAnsi="Courier New" w:hint="default"/>
      </w:rPr>
    </w:lvl>
    <w:lvl w:ilvl="5" w:tplc="6536395A">
      <w:start w:val="1"/>
      <w:numFmt w:val="bullet"/>
      <w:lvlText w:val=""/>
      <w:lvlJc w:val="left"/>
      <w:pPr>
        <w:ind w:left="4320" w:hanging="360"/>
      </w:pPr>
      <w:rPr>
        <w:rFonts w:ascii="Wingdings" w:hAnsi="Wingdings" w:hint="default"/>
      </w:rPr>
    </w:lvl>
    <w:lvl w:ilvl="6" w:tplc="876844BA">
      <w:start w:val="1"/>
      <w:numFmt w:val="bullet"/>
      <w:lvlText w:val=""/>
      <w:lvlJc w:val="left"/>
      <w:pPr>
        <w:ind w:left="5040" w:hanging="360"/>
      </w:pPr>
      <w:rPr>
        <w:rFonts w:ascii="Symbol" w:hAnsi="Symbol" w:hint="default"/>
      </w:rPr>
    </w:lvl>
    <w:lvl w:ilvl="7" w:tplc="1786B85E">
      <w:start w:val="1"/>
      <w:numFmt w:val="bullet"/>
      <w:lvlText w:val="o"/>
      <w:lvlJc w:val="left"/>
      <w:pPr>
        <w:ind w:left="5760" w:hanging="360"/>
      </w:pPr>
      <w:rPr>
        <w:rFonts w:ascii="Courier New" w:hAnsi="Courier New" w:hint="default"/>
      </w:rPr>
    </w:lvl>
    <w:lvl w:ilvl="8" w:tplc="A2EE1A18">
      <w:start w:val="1"/>
      <w:numFmt w:val="bullet"/>
      <w:lvlText w:val=""/>
      <w:lvlJc w:val="left"/>
      <w:pPr>
        <w:ind w:left="6480" w:hanging="360"/>
      </w:pPr>
      <w:rPr>
        <w:rFonts w:ascii="Wingdings" w:hAnsi="Wingdings" w:hint="default"/>
      </w:rPr>
    </w:lvl>
  </w:abstractNum>
  <w:abstractNum w:abstractNumId="32" w15:restartNumberingAfterBreak="0">
    <w:nsid w:val="69AF3AAF"/>
    <w:multiLevelType w:val="hybridMultilevel"/>
    <w:tmpl w:val="F1C6DF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41C2755"/>
    <w:multiLevelType w:val="multilevel"/>
    <w:tmpl w:val="5210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52039F"/>
    <w:multiLevelType w:val="hybridMultilevel"/>
    <w:tmpl w:val="339A222C"/>
    <w:lvl w:ilvl="0" w:tplc="57A272B2">
      <w:numFmt w:val="bullet"/>
      <w:lvlText w:val="-"/>
      <w:lvlJc w:val="left"/>
      <w:pPr>
        <w:ind w:left="442" w:hanging="171"/>
      </w:pPr>
      <w:rPr>
        <w:rFonts w:ascii="Avenir LT Std 45 Book" w:eastAsia="Avenir LT Std 45 Book" w:hAnsi="Avenir LT Std 45 Book" w:cs="Avenir LT Std 45 Book" w:hint="default"/>
        <w:b w:val="0"/>
        <w:bCs w:val="0"/>
        <w:i w:val="0"/>
        <w:iCs w:val="0"/>
        <w:w w:val="100"/>
        <w:sz w:val="18"/>
        <w:szCs w:val="18"/>
        <w:lang w:val="nl-NL" w:eastAsia="en-US" w:bidi="ar-SA"/>
      </w:rPr>
    </w:lvl>
    <w:lvl w:ilvl="1" w:tplc="7FB4AB32">
      <w:numFmt w:val="bullet"/>
      <w:lvlText w:val="•"/>
      <w:lvlJc w:val="left"/>
      <w:pPr>
        <w:ind w:left="1442" w:hanging="171"/>
      </w:pPr>
      <w:rPr>
        <w:rFonts w:hint="default"/>
        <w:lang w:val="nl-NL" w:eastAsia="en-US" w:bidi="ar-SA"/>
      </w:rPr>
    </w:lvl>
    <w:lvl w:ilvl="2" w:tplc="3CF8851E">
      <w:numFmt w:val="bullet"/>
      <w:lvlText w:val="•"/>
      <w:lvlJc w:val="left"/>
      <w:pPr>
        <w:ind w:left="2445" w:hanging="171"/>
      </w:pPr>
      <w:rPr>
        <w:rFonts w:hint="default"/>
        <w:lang w:val="nl-NL" w:eastAsia="en-US" w:bidi="ar-SA"/>
      </w:rPr>
    </w:lvl>
    <w:lvl w:ilvl="3" w:tplc="4ABA175C">
      <w:numFmt w:val="bullet"/>
      <w:lvlText w:val="•"/>
      <w:lvlJc w:val="left"/>
      <w:pPr>
        <w:ind w:left="3447" w:hanging="171"/>
      </w:pPr>
      <w:rPr>
        <w:rFonts w:hint="default"/>
        <w:lang w:val="nl-NL" w:eastAsia="en-US" w:bidi="ar-SA"/>
      </w:rPr>
    </w:lvl>
    <w:lvl w:ilvl="4" w:tplc="AC8AD3C0">
      <w:numFmt w:val="bullet"/>
      <w:lvlText w:val="•"/>
      <w:lvlJc w:val="left"/>
      <w:pPr>
        <w:ind w:left="4450" w:hanging="171"/>
      </w:pPr>
      <w:rPr>
        <w:rFonts w:hint="default"/>
        <w:lang w:val="nl-NL" w:eastAsia="en-US" w:bidi="ar-SA"/>
      </w:rPr>
    </w:lvl>
    <w:lvl w:ilvl="5" w:tplc="F0BE4BF8">
      <w:numFmt w:val="bullet"/>
      <w:lvlText w:val="•"/>
      <w:lvlJc w:val="left"/>
      <w:pPr>
        <w:ind w:left="5452" w:hanging="171"/>
      </w:pPr>
      <w:rPr>
        <w:rFonts w:hint="default"/>
        <w:lang w:val="nl-NL" w:eastAsia="en-US" w:bidi="ar-SA"/>
      </w:rPr>
    </w:lvl>
    <w:lvl w:ilvl="6" w:tplc="FE6400F4">
      <w:numFmt w:val="bullet"/>
      <w:lvlText w:val="•"/>
      <w:lvlJc w:val="left"/>
      <w:pPr>
        <w:ind w:left="6455" w:hanging="171"/>
      </w:pPr>
      <w:rPr>
        <w:rFonts w:hint="default"/>
        <w:lang w:val="nl-NL" w:eastAsia="en-US" w:bidi="ar-SA"/>
      </w:rPr>
    </w:lvl>
    <w:lvl w:ilvl="7" w:tplc="DCE4977E">
      <w:numFmt w:val="bullet"/>
      <w:lvlText w:val="•"/>
      <w:lvlJc w:val="left"/>
      <w:pPr>
        <w:ind w:left="7457" w:hanging="171"/>
      </w:pPr>
      <w:rPr>
        <w:rFonts w:hint="default"/>
        <w:lang w:val="nl-NL" w:eastAsia="en-US" w:bidi="ar-SA"/>
      </w:rPr>
    </w:lvl>
    <w:lvl w:ilvl="8" w:tplc="51E8A098">
      <w:numFmt w:val="bullet"/>
      <w:lvlText w:val="•"/>
      <w:lvlJc w:val="left"/>
      <w:pPr>
        <w:ind w:left="8460" w:hanging="171"/>
      </w:pPr>
      <w:rPr>
        <w:rFonts w:hint="default"/>
        <w:lang w:val="nl-NL" w:eastAsia="en-US" w:bidi="ar-SA"/>
      </w:rPr>
    </w:lvl>
  </w:abstractNum>
  <w:abstractNum w:abstractNumId="35" w15:restartNumberingAfterBreak="0">
    <w:nsid w:val="78C20761"/>
    <w:multiLevelType w:val="hybridMultilevel"/>
    <w:tmpl w:val="F26000EE"/>
    <w:lvl w:ilvl="0" w:tplc="E2486A42">
      <w:start w:val="1"/>
      <w:numFmt w:val="bullet"/>
      <w:lvlText w:val="-"/>
      <w:lvlJc w:val="left"/>
      <w:pPr>
        <w:ind w:left="-708" w:hanging="360"/>
      </w:pPr>
      <w:rPr>
        <w:rFonts w:ascii="Aptos" w:hAnsi="Aptos" w:hint="default"/>
      </w:rPr>
    </w:lvl>
    <w:lvl w:ilvl="1" w:tplc="C9A8E03A">
      <w:start w:val="1"/>
      <w:numFmt w:val="bullet"/>
      <w:lvlText w:val="o"/>
      <w:lvlJc w:val="left"/>
      <w:pPr>
        <w:ind w:left="12" w:hanging="360"/>
      </w:pPr>
      <w:rPr>
        <w:rFonts w:ascii="Courier New" w:hAnsi="Courier New" w:hint="default"/>
      </w:rPr>
    </w:lvl>
    <w:lvl w:ilvl="2" w:tplc="B6C29E66">
      <w:start w:val="1"/>
      <w:numFmt w:val="bullet"/>
      <w:lvlText w:val=""/>
      <w:lvlJc w:val="left"/>
      <w:pPr>
        <w:ind w:left="732" w:hanging="360"/>
      </w:pPr>
      <w:rPr>
        <w:rFonts w:ascii="Wingdings" w:hAnsi="Wingdings" w:hint="default"/>
      </w:rPr>
    </w:lvl>
    <w:lvl w:ilvl="3" w:tplc="1C1CB232">
      <w:start w:val="1"/>
      <w:numFmt w:val="bullet"/>
      <w:lvlText w:val=""/>
      <w:lvlJc w:val="left"/>
      <w:pPr>
        <w:ind w:left="1452" w:hanging="360"/>
      </w:pPr>
      <w:rPr>
        <w:rFonts w:ascii="Symbol" w:hAnsi="Symbol" w:hint="default"/>
      </w:rPr>
    </w:lvl>
    <w:lvl w:ilvl="4" w:tplc="B788627E">
      <w:start w:val="1"/>
      <w:numFmt w:val="bullet"/>
      <w:lvlText w:val="o"/>
      <w:lvlJc w:val="left"/>
      <w:pPr>
        <w:ind w:left="2172" w:hanging="360"/>
      </w:pPr>
      <w:rPr>
        <w:rFonts w:ascii="Courier New" w:hAnsi="Courier New" w:hint="default"/>
      </w:rPr>
    </w:lvl>
    <w:lvl w:ilvl="5" w:tplc="0F2A1C92">
      <w:start w:val="1"/>
      <w:numFmt w:val="bullet"/>
      <w:lvlText w:val=""/>
      <w:lvlJc w:val="left"/>
      <w:pPr>
        <w:ind w:left="2892" w:hanging="360"/>
      </w:pPr>
      <w:rPr>
        <w:rFonts w:ascii="Wingdings" w:hAnsi="Wingdings" w:hint="default"/>
      </w:rPr>
    </w:lvl>
    <w:lvl w:ilvl="6" w:tplc="8DCC39A2">
      <w:start w:val="1"/>
      <w:numFmt w:val="bullet"/>
      <w:lvlText w:val=""/>
      <w:lvlJc w:val="left"/>
      <w:pPr>
        <w:ind w:left="3612" w:hanging="360"/>
      </w:pPr>
      <w:rPr>
        <w:rFonts w:ascii="Symbol" w:hAnsi="Symbol" w:hint="default"/>
      </w:rPr>
    </w:lvl>
    <w:lvl w:ilvl="7" w:tplc="73B8EF76">
      <w:start w:val="1"/>
      <w:numFmt w:val="bullet"/>
      <w:lvlText w:val="o"/>
      <w:lvlJc w:val="left"/>
      <w:pPr>
        <w:ind w:left="4332" w:hanging="360"/>
      </w:pPr>
      <w:rPr>
        <w:rFonts w:ascii="Courier New" w:hAnsi="Courier New" w:hint="default"/>
      </w:rPr>
    </w:lvl>
    <w:lvl w:ilvl="8" w:tplc="4A8ADD02">
      <w:start w:val="1"/>
      <w:numFmt w:val="bullet"/>
      <w:lvlText w:val=""/>
      <w:lvlJc w:val="left"/>
      <w:pPr>
        <w:ind w:left="5052" w:hanging="360"/>
      </w:pPr>
      <w:rPr>
        <w:rFonts w:ascii="Wingdings" w:hAnsi="Wingdings" w:hint="default"/>
      </w:rPr>
    </w:lvl>
  </w:abstractNum>
  <w:abstractNum w:abstractNumId="36" w15:restartNumberingAfterBreak="0">
    <w:nsid w:val="79FE57BD"/>
    <w:multiLevelType w:val="hybridMultilevel"/>
    <w:tmpl w:val="8F2280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DCE51C4"/>
    <w:multiLevelType w:val="hybridMultilevel"/>
    <w:tmpl w:val="C6F64DEE"/>
    <w:lvl w:ilvl="0" w:tplc="0DDC29C8">
      <w:start w:val="1"/>
      <w:numFmt w:val="bullet"/>
      <w:lvlText w:val="-"/>
      <w:lvlJc w:val="left"/>
      <w:pPr>
        <w:ind w:left="720" w:hanging="360"/>
      </w:pPr>
      <w:rPr>
        <w:rFonts w:ascii="Aptos" w:hAnsi="Aptos" w:hint="default"/>
      </w:rPr>
    </w:lvl>
    <w:lvl w:ilvl="1" w:tplc="476C48EE">
      <w:start w:val="1"/>
      <w:numFmt w:val="bullet"/>
      <w:lvlText w:val="o"/>
      <w:lvlJc w:val="left"/>
      <w:pPr>
        <w:ind w:left="1440" w:hanging="360"/>
      </w:pPr>
      <w:rPr>
        <w:rFonts w:ascii="Courier New" w:hAnsi="Courier New" w:hint="default"/>
      </w:rPr>
    </w:lvl>
    <w:lvl w:ilvl="2" w:tplc="62E66624">
      <w:start w:val="1"/>
      <w:numFmt w:val="bullet"/>
      <w:lvlText w:val=""/>
      <w:lvlJc w:val="left"/>
      <w:pPr>
        <w:ind w:left="2160" w:hanging="360"/>
      </w:pPr>
      <w:rPr>
        <w:rFonts w:ascii="Wingdings" w:hAnsi="Wingdings" w:hint="default"/>
      </w:rPr>
    </w:lvl>
    <w:lvl w:ilvl="3" w:tplc="FEF49AA0">
      <w:start w:val="1"/>
      <w:numFmt w:val="bullet"/>
      <w:lvlText w:val=""/>
      <w:lvlJc w:val="left"/>
      <w:pPr>
        <w:ind w:left="2880" w:hanging="360"/>
      </w:pPr>
      <w:rPr>
        <w:rFonts w:ascii="Symbol" w:hAnsi="Symbol" w:hint="default"/>
      </w:rPr>
    </w:lvl>
    <w:lvl w:ilvl="4" w:tplc="894A7164">
      <w:start w:val="1"/>
      <w:numFmt w:val="bullet"/>
      <w:lvlText w:val="o"/>
      <w:lvlJc w:val="left"/>
      <w:pPr>
        <w:ind w:left="3600" w:hanging="360"/>
      </w:pPr>
      <w:rPr>
        <w:rFonts w:ascii="Courier New" w:hAnsi="Courier New" w:hint="default"/>
      </w:rPr>
    </w:lvl>
    <w:lvl w:ilvl="5" w:tplc="A9C8F2EC">
      <w:start w:val="1"/>
      <w:numFmt w:val="bullet"/>
      <w:lvlText w:val=""/>
      <w:lvlJc w:val="left"/>
      <w:pPr>
        <w:ind w:left="4320" w:hanging="360"/>
      </w:pPr>
      <w:rPr>
        <w:rFonts w:ascii="Wingdings" w:hAnsi="Wingdings" w:hint="default"/>
      </w:rPr>
    </w:lvl>
    <w:lvl w:ilvl="6" w:tplc="F0BCF670">
      <w:start w:val="1"/>
      <w:numFmt w:val="bullet"/>
      <w:lvlText w:val=""/>
      <w:lvlJc w:val="left"/>
      <w:pPr>
        <w:ind w:left="5040" w:hanging="360"/>
      </w:pPr>
      <w:rPr>
        <w:rFonts w:ascii="Symbol" w:hAnsi="Symbol" w:hint="default"/>
      </w:rPr>
    </w:lvl>
    <w:lvl w:ilvl="7" w:tplc="EE82848A">
      <w:start w:val="1"/>
      <w:numFmt w:val="bullet"/>
      <w:lvlText w:val="o"/>
      <w:lvlJc w:val="left"/>
      <w:pPr>
        <w:ind w:left="5760" w:hanging="360"/>
      </w:pPr>
      <w:rPr>
        <w:rFonts w:ascii="Courier New" w:hAnsi="Courier New" w:hint="default"/>
      </w:rPr>
    </w:lvl>
    <w:lvl w:ilvl="8" w:tplc="2514BC2E">
      <w:start w:val="1"/>
      <w:numFmt w:val="bullet"/>
      <w:lvlText w:val=""/>
      <w:lvlJc w:val="left"/>
      <w:pPr>
        <w:ind w:left="6480" w:hanging="360"/>
      </w:pPr>
      <w:rPr>
        <w:rFonts w:ascii="Wingdings" w:hAnsi="Wingdings" w:hint="default"/>
      </w:rPr>
    </w:lvl>
  </w:abstractNum>
  <w:num w:numId="1" w16cid:durableId="532495005">
    <w:abstractNumId w:val="23"/>
  </w:num>
  <w:num w:numId="2" w16cid:durableId="111945290">
    <w:abstractNumId w:val="8"/>
  </w:num>
  <w:num w:numId="3" w16cid:durableId="807209838">
    <w:abstractNumId w:val="29"/>
  </w:num>
  <w:num w:numId="4" w16cid:durableId="112140850">
    <w:abstractNumId w:val="13"/>
  </w:num>
  <w:num w:numId="5" w16cid:durableId="1985117561">
    <w:abstractNumId w:val="10"/>
  </w:num>
  <w:num w:numId="6" w16cid:durableId="466045748">
    <w:abstractNumId w:val="17"/>
  </w:num>
  <w:num w:numId="7" w16cid:durableId="698505612">
    <w:abstractNumId w:val="4"/>
  </w:num>
  <w:num w:numId="8" w16cid:durableId="1673140127">
    <w:abstractNumId w:val="37"/>
  </w:num>
  <w:num w:numId="9" w16cid:durableId="266743865">
    <w:abstractNumId w:val="11"/>
  </w:num>
  <w:num w:numId="10" w16cid:durableId="719939073">
    <w:abstractNumId w:val="14"/>
  </w:num>
  <w:num w:numId="11" w16cid:durableId="316760724">
    <w:abstractNumId w:val="31"/>
  </w:num>
  <w:num w:numId="12" w16cid:durableId="202988669">
    <w:abstractNumId w:val="35"/>
  </w:num>
  <w:num w:numId="13" w16cid:durableId="973413461">
    <w:abstractNumId w:val="3"/>
  </w:num>
  <w:num w:numId="14" w16cid:durableId="645889473">
    <w:abstractNumId w:val="12"/>
  </w:num>
  <w:num w:numId="15" w16cid:durableId="641159941">
    <w:abstractNumId w:val="18"/>
  </w:num>
  <w:num w:numId="16" w16cid:durableId="273900307">
    <w:abstractNumId w:val="5"/>
  </w:num>
  <w:num w:numId="17" w16cid:durableId="1141263703">
    <w:abstractNumId w:val="9"/>
  </w:num>
  <w:num w:numId="18" w16cid:durableId="286282002">
    <w:abstractNumId w:val="34"/>
  </w:num>
  <w:num w:numId="19" w16cid:durableId="729307596">
    <w:abstractNumId w:val="26"/>
  </w:num>
  <w:num w:numId="20" w16cid:durableId="2137482442">
    <w:abstractNumId w:val="16"/>
  </w:num>
  <w:num w:numId="21" w16cid:durableId="2144883634">
    <w:abstractNumId w:val="27"/>
  </w:num>
  <w:num w:numId="22" w16cid:durableId="1944455701">
    <w:abstractNumId w:val="32"/>
  </w:num>
  <w:num w:numId="23" w16cid:durableId="1830320953">
    <w:abstractNumId w:val="6"/>
  </w:num>
  <w:num w:numId="24" w16cid:durableId="1000693820">
    <w:abstractNumId w:val="19"/>
  </w:num>
  <w:num w:numId="25" w16cid:durableId="1257711674">
    <w:abstractNumId w:val="15"/>
  </w:num>
  <w:num w:numId="26" w16cid:durableId="56786644">
    <w:abstractNumId w:val="1"/>
  </w:num>
  <w:num w:numId="27" w16cid:durableId="1914587951">
    <w:abstractNumId w:val="20"/>
  </w:num>
  <w:num w:numId="28" w16cid:durableId="356975650">
    <w:abstractNumId w:val="30"/>
  </w:num>
  <w:num w:numId="29" w16cid:durableId="685211199">
    <w:abstractNumId w:val="36"/>
  </w:num>
  <w:num w:numId="30" w16cid:durableId="1179320510">
    <w:abstractNumId w:val="2"/>
  </w:num>
  <w:num w:numId="31" w16cid:durableId="1579707239">
    <w:abstractNumId w:val="7"/>
  </w:num>
  <w:num w:numId="32" w16cid:durableId="1200313350">
    <w:abstractNumId w:val="22"/>
  </w:num>
  <w:num w:numId="33" w16cid:durableId="247539267">
    <w:abstractNumId w:val="28"/>
  </w:num>
  <w:num w:numId="34" w16cid:durableId="1278566953">
    <w:abstractNumId w:val="0"/>
  </w:num>
  <w:num w:numId="35" w16cid:durableId="1156187894">
    <w:abstractNumId w:val="25"/>
  </w:num>
  <w:num w:numId="36" w16cid:durableId="1403912463">
    <w:abstractNumId w:val="24"/>
  </w:num>
  <w:num w:numId="37" w16cid:durableId="509367432">
    <w:abstractNumId w:val="33"/>
  </w:num>
  <w:num w:numId="38" w16cid:durableId="19654967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AB"/>
    <w:rsid w:val="00000770"/>
    <w:rsid w:val="00003D88"/>
    <w:rsid w:val="00004BD5"/>
    <w:rsid w:val="00005BD5"/>
    <w:rsid w:val="00006B40"/>
    <w:rsid w:val="0000722B"/>
    <w:rsid w:val="000117D8"/>
    <w:rsid w:val="00011E47"/>
    <w:rsid w:val="000161CD"/>
    <w:rsid w:val="00021B70"/>
    <w:rsid w:val="00026E9F"/>
    <w:rsid w:val="0003100E"/>
    <w:rsid w:val="0003333B"/>
    <w:rsid w:val="000340AE"/>
    <w:rsid w:val="00035B91"/>
    <w:rsid w:val="00040446"/>
    <w:rsid w:val="00040ED6"/>
    <w:rsid w:val="000415C5"/>
    <w:rsid w:val="000431B5"/>
    <w:rsid w:val="00044F7B"/>
    <w:rsid w:val="0004720A"/>
    <w:rsid w:val="0005111C"/>
    <w:rsid w:val="00064215"/>
    <w:rsid w:val="0007225B"/>
    <w:rsid w:val="000729B5"/>
    <w:rsid w:val="000750C0"/>
    <w:rsid w:val="00077157"/>
    <w:rsid w:val="00080A81"/>
    <w:rsid w:val="00082303"/>
    <w:rsid w:val="000833A1"/>
    <w:rsid w:val="00084CCB"/>
    <w:rsid w:val="00086499"/>
    <w:rsid w:val="000876AA"/>
    <w:rsid w:val="00091868"/>
    <w:rsid w:val="00093ECD"/>
    <w:rsid w:val="0009442D"/>
    <w:rsid w:val="000A08D5"/>
    <w:rsid w:val="000A367B"/>
    <w:rsid w:val="000A44AE"/>
    <w:rsid w:val="000A4B86"/>
    <w:rsid w:val="000A7266"/>
    <w:rsid w:val="000B00CD"/>
    <w:rsid w:val="000B124C"/>
    <w:rsid w:val="000B52C2"/>
    <w:rsid w:val="000C74D8"/>
    <w:rsid w:val="000D2106"/>
    <w:rsid w:val="000D2391"/>
    <w:rsid w:val="000DFD68"/>
    <w:rsid w:val="000E1EAF"/>
    <w:rsid w:val="000E39DD"/>
    <w:rsid w:val="000E4CFE"/>
    <w:rsid w:val="000F50E3"/>
    <w:rsid w:val="000F7B64"/>
    <w:rsid w:val="00102448"/>
    <w:rsid w:val="0010646F"/>
    <w:rsid w:val="001103B6"/>
    <w:rsid w:val="001104A2"/>
    <w:rsid w:val="00113FA2"/>
    <w:rsid w:val="001170BD"/>
    <w:rsid w:val="00121257"/>
    <w:rsid w:val="0012136B"/>
    <w:rsid w:val="001237A3"/>
    <w:rsid w:val="00125BBA"/>
    <w:rsid w:val="00126B69"/>
    <w:rsid w:val="00133B37"/>
    <w:rsid w:val="00135FBB"/>
    <w:rsid w:val="00142255"/>
    <w:rsid w:val="00145B58"/>
    <w:rsid w:val="0014713C"/>
    <w:rsid w:val="00151BC4"/>
    <w:rsid w:val="001574D1"/>
    <w:rsid w:val="0016377E"/>
    <w:rsid w:val="00165ECD"/>
    <w:rsid w:val="00171DBB"/>
    <w:rsid w:val="001752C0"/>
    <w:rsid w:val="0017594C"/>
    <w:rsid w:val="00180444"/>
    <w:rsid w:val="0018307F"/>
    <w:rsid w:val="001872B8"/>
    <w:rsid w:val="001963DA"/>
    <w:rsid w:val="001969B6"/>
    <w:rsid w:val="001973B6"/>
    <w:rsid w:val="001A1501"/>
    <w:rsid w:val="001A5034"/>
    <w:rsid w:val="001C0D82"/>
    <w:rsid w:val="001C18C2"/>
    <w:rsid w:val="001C4D67"/>
    <w:rsid w:val="001D1F89"/>
    <w:rsid w:val="001D59B1"/>
    <w:rsid w:val="001E3421"/>
    <w:rsid w:val="001E68FC"/>
    <w:rsid w:val="001F438A"/>
    <w:rsid w:val="00200123"/>
    <w:rsid w:val="00205F30"/>
    <w:rsid w:val="00206926"/>
    <w:rsid w:val="002168AE"/>
    <w:rsid w:val="00220046"/>
    <w:rsid w:val="0022117A"/>
    <w:rsid w:val="00225906"/>
    <w:rsid w:val="0023515C"/>
    <w:rsid w:val="00246FAB"/>
    <w:rsid w:val="002470BF"/>
    <w:rsid w:val="00247B8F"/>
    <w:rsid w:val="00250CE6"/>
    <w:rsid w:val="00253CF7"/>
    <w:rsid w:val="00261818"/>
    <w:rsid w:val="002658ED"/>
    <w:rsid w:val="00273B01"/>
    <w:rsid w:val="00274A33"/>
    <w:rsid w:val="002750CF"/>
    <w:rsid w:val="00281CE0"/>
    <w:rsid w:val="002848BC"/>
    <w:rsid w:val="00290A72"/>
    <w:rsid w:val="00291588"/>
    <w:rsid w:val="00293565"/>
    <w:rsid w:val="0029466F"/>
    <w:rsid w:val="002A79EE"/>
    <w:rsid w:val="002B1A6C"/>
    <w:rsid w:val="002B1D2E"/>
    <w:rsid w:val="002C04A7"/>
    <w:rsid w:val="002C1DDE"/>
    <w:rsid w:val="002C3E48"/>
    <w:rsid w:val="002C4A11"/>
    <w:rsid w:val="002C5873"/>
    <w:rsid w:val="002D2231"/>
    <w:rsid w:val="002D5DD6"/>
    <w:rsid w:val="002E7777"/>
    <w:rsid w:val="002E7D3E"/>
    <w:rsid w:val="002F0F13"/>
    <w:rsid w:val="002F14EA"/>
    <w:rsid w:val="002F3CA8"/>
    <w:rsid w:val="003036BF"/>
    <w:rsid w:val="00303BEF"/>
    <w:rsid w:val="003043F2"/>
    <w:rsid w:val="00306BF5"/>
    <w:rsid w:val="00314992"/>
    <w:rsid w:val="00315B83"/>
    <w:rsid w:val="00315E70"/>
    <w:rsid w:val="003166F0"/>
    <w:rsid w:val="00322721"/>
    <w:rsid w:val="003250E4"/>
    <w:rsid w:val="00332295"/>
    <w:rsid w:val="00334539"/>
    <w:rsid w:val="0034710F"/>
    <w:rsid w:val="00350EEC"/>
    <w:rsid w:val="0035324F"/>
    <w:rsid w:val="003605A7"/>
    <w:rsid w:val="00360685"/>
    <w:rsid w:val="003703BD"/>
    <w:rsid w:val="003715EA"/>
    <w:rsid w:val="00373E0F"/>
    <w:rsid w:val="003875D9"/>
    <w:rsid w:val="003904CC"/>
    <w:rsid w:val="0039592B"/>
    <w:rsid w:val="00396FED"/>
    <w:rsid w:val="003A3717"/>
    <w:rsid w:val="003B3605"/>
    <w:rsid w:val="003C22D1"/>
    <w:rsid w:val="003C46B9"/>
    <w:rsid w:val="003D2236"/>
    <w:rsid w:val="003D68FF"/>
    <w:rsid w:val="003D7319"/>
    <w:rsid w:val="003E0404"/>
    <w:rsid w:val="003E0B24"/>
    <w:rsid w:val="003E2693"/>
    <w:rsid w:val="003E5B09"/>
    <w:rsid w:val="003F146D"/>
    <w:rsid w:val="003F4602"/>
    <w:rsid w:val="003F778E"/>
    <w:rsid w:val="004041C9"/>
    <w:rsid w:val="004048EB"/>
    <w:rsid w:val="0040671B"/>
    <w:rsid w:val="00411495"/>
    <w:rsid w:val="00414FFE"/>
    <w:rsid w:val="00415546"/>
    <w:rsid w:val="00420327"/>
    <w:rsid w:val="0042627A"/>
    <w:rsid w:val="004327EB"/>
    <w:rsid w:val="0043433A"/>
    <w:rsid w:val="00440A06"/>
    <w:rsid w:val="00441DDA"/>
    <w:rsid w:val="00444626"/>
    <w:rsid w:val="004633F6"/>
    <w:rsid w:val="00470237"/>
    <w:rsid w:val="004704F2"/>
    <w:rsid w:val="00473294"/>
    <w:rsid w:val="0047659D"/>
    <w:rsid w:val="004800C9"/>
    <w:rsid w:val="00482F40"/>
    <w:rsid w:val="0048316C"/>
    <w:rsid w:val="00486DF3"/>
    <w:rsid w:val="0049464A"/>
    <w:rsid w:val="00497888"/>
    <w:rsid w:val="004A1D5F"/>
    <w:rsid w:val="004A31FA"/>
    <w:rsid w:val="004A5C1D"/>
    <w:rsid w:val="004A790D"/>
    <w:rsid w:val="004B7E27"/>
    <w:rsid w:val="004C131B"/>
    <w:rsid w:val="004C2388"/>
    <w:rsid w:val="004D3B17"/>
    <w:rsid w:val="004D5605"/>
    <w:rsid w:val="004E0CC2"/>
    <w:rsid w:val="004E1CA9"/>
    <w:rsid w:val="004E3BAF"/>
    <w:rsid w:val="004E4ADD"/>
    <w:rsid w:val="004E7AB0"/>
    <w:rsid w:val="004F0180"/>
    <w:rsid w:val="004F2141"/>
    <w:rsid w:val="0050528C"/>
    <w:rsid w:val="00506EAC"/>
    <w:rsid w:val="0051438C"/>
    <w:rsid w:val="00516161"/>
    <w:rsid w:val="0051651A"/>
    <w:rsid w:val="00520863"/>
    <w:rsid w:val="0052226B"/>
    <w:rsid w:val="00522594"/>
    <w:rsid w:val="0052313A"/>
    <w:rsid w:val="00523612"/>
    <w:rsid w:val="00523EFD"/>
    <w:rsid w:val="00527D46"/>
    <w:rsid w:val="00542D54"/>
    <w:rsid w:val="00544C71"/>
    <w:rsid w:val="00545B98"/>
    <w:rsid w:val="00545DB9"/>
    <w:rsid w:val="00555363"/>
    <w:rsid w:val="00557169"/>
    <w:rsid w:val="0056630A"/>
    <w:rsid w:val="00585C25"/>
    <w:rsid w:val="00585C55"/>
    <w:rsid w:val="00587F49"/>
    <w:rsid w:val="00590649"/>
    <w:rsid w:val="005967E2"/>
    <w:rsid w:val="005A00DE"/>
    <w:rsid w:val="005A5D8F"/>
    <w:rsid w:val="005B2D04"/>
    <w:rsid w:val="005B4A8E"/>
    <w:rsid w:val="005C3FF9"/>
    <w:rsid w:val="005C4FFA"/>
    <w:rsid w:val="005D2E8A"/>
    <w:rsid w:val="005D61EE"/>
    <w:rsid w:val="005F60AF"/>
    <w:rsid w:val="00603595"/>
    <w:rsid w:val="006057A3"/>
    <w:rsid w:val="00606B7B"/>
    <w:rsid w:val="00620A9E"/>
    <w:rsid w:val="006232CB"/>
    <w:rsid w:val="00624571"/>
    <w:rsid w:val="00626A0C"/>
    <w:rsid w:val="0063076B"/>
    <w:rsid w:val="00631E81"/>
    <w:rsid w:val="00632FA1"/>
    <w:rsid w:val="00633D47"/>
    <w:rsid w:val="006407D5"/>
    <w:rsid w:val="00643611"/>
    <w:rsid w:val="00643AE4"/>
    <w:rsid w:val="00650E10"/>
    <w:rsid w:val="00653818"/>
    <w:rsid w:val="0065421B"/>
    <w:rsid w:val="00655FD8"/>
    <w:rsid w:val="00656BBE"/>
    <w:rsid w:val="00662050"/>
    <w:rsid w:val="00666E51"/>
    <w:rsid w:val="00670114"/>
    <w:rsid w:val="00674194"/>
    <w:rsid w:val="0067499A"/>
    <w:rsid w:val="00682567"/>
    <w:rsid w:val="006833F1"/>
    <w:rsid w:val="00691ED8"/>
    <w:rsid w:val="006A13AA"/>
    <w:rsid w:val="006A5B1B"/>
    <w:rsid w:val="006A66DD"/>
    <w:rsid w:val="006A671A"/>
    <w:rsid w:val="006A7EF3"/>
    <w:rsid w:val="006B26BC"/>
    <w:rsid w:val="006C04C2"/>
    <w:rsid w:val="006C2DDE"/>
    <w:rsid w:val="006C4A72"/>
    <w:rsid w:val="006D239E"/>
    <w:rsid w:val="006E136A"/>
    <w:rsid w:val="006F4DAE"/>
    <w:rsid w:val="006F500C"/>
    <w:rsid w:val="00700C08"/>
    <w:rsid w:val="00707AD3"/>
    <w:rsid w:val="00710E29"/>
    <w:rsid w:val="0071229C"/>
    <w:rsid w:val="007131CD"/>
    <w:rsid w:val="007131EE"/>
    <w:rsid w:val="007147FC"/>
    <w:rsid w:val="00715E6F"/>
    <w:rsid w:val="0072603A"/>
    <w:rsid w:val="007426F0"/>
    <w:rsid w:val="007466C0"/>
    <w:rsid w:val="00751E0A"/>
    <w:rsid w:val="00754580"/>
    <w:rsid w:val="007575E2"/>
    <w:rsid w:val="00757EE5"/>
    <w:rsid w:val="00763347"/>
    <w:rsid w:val="00764E46"/>
    <w:rsid w:val="00766A8D"/>
    <w:rsid w:val="00766C99"/>
    <w:rsid w:val="00767616"/>
    <w:rsid w:val="00775657"/>
    <w:rsid w:val="00782DC9"/>
    <w:rsid w:val="00783A16"/>
    <w:rsid w:val="0078478F"/>
    <w:rsid w:val="00787341"/>
    <w:rsid w:val="0079230C"/>
    <w:rsid w:val="00795D56"/>
    <w:rsid w:val="00796158"/>
    <w:rsid w:val="007A0103"/>
    <w:rsid w:val="007A1FE1"/>
    <w:rsid w:val="007B4BA2"/>
    <w:rsid w:val="007B6A22"/>
    <w:rsid w:val="007B6EB3"/>
    <w:rsid w:val="007C6B64"/>
    <w:rsid w:val="007C7FF3"/>
    <w:rsid w:val="007D083B"/>
    <w:rsid w:val="007D3368"/>
    <w:rsid w:val="007D6B2C"/>
    <w:rsid w:val="007D7C2C"/>
    <w:rsid w:val="007E3594"/>
    <w:rsid w:val="007E67F7"/>
    <w:rsid w:val="008004F3"/>
    <w:rsid w:val="00804D48"/>
    <w:rsid w:val="00804F1D"/>
    <w:rsid w:val="00815EBB"/>
    <w:rsid w:val="0081685B"/>
    <w:rsid w:val="00827FF2"/>
    <w:rsid w:val="0084266C"/>
    <w:rsid w:val="0085484A"/>
    <w:rsid w:val="00873825"/>
    <w:rsid w:val="00881B89"/>
    <w:rsid w:val="00883BC9"/>
    <w:rsid w:val="00887A02"/>
    <w:rsid w:val="008910ED"/>
    <w:rsid w:val="00891561"/>
    <w:rsid w:val="008915C3"/>
    <w:rsid w:val="008932D9"/>
    <w:rsid w:val="0089415B"/>
    <w:rsid w:val="008A7CB4"/>
    <w:rsid w:val="008B7014"/>
    <w:rsid w:val="008C0DBC"/>
    <w:rsid w:val="008C12DB"/>
    <w:rsid w:val="008C33E7"/>
    <w:rsid w:val="008C3EF6"/>
    <w:rsid w:val="008C7FAE"/>
    <w:rsid w:val="008D1AF2"/>
    <w:rsid w:val="008D3B6F"/>
    <w:rsid w:val="008D40A2"/>
    <w:rsid w:val="008E2603"/>
    <w:rsid w:val="008E63FC"/>
    <w:rsid w:val="008F159B"/>
    <w:rsid w:val="008F1A70"/>
    <w:rsid w:val="0090200E"/>
    <w:rsid w:val="00913C59"/>
    <w:rsid w:val="00922846"/>
    <w:rsid w:val="00924CA8"/>
    <w:rsid w:val="00936E1A"/>
    <w:rsid w:val="00936F4C"/>
    <w:rsid w:val="00941A24"/>
    <w:rsid w:val="0094671E"/>
    <w:rsid w:val="009545E6"/>
    <w:rsid w:val="009552C3"/>
    <w:rsid w:val="009569D5"/>
    <w:rsid w:val="0096082E"/>
    <w:rsid w:val="009664DD"/>
    <w:rsid w:val="00966DD4"/>
    <w:rsid w:val="00974437"/>
    <w:rsid w:val="0098215F"/>
    <w:rsid w:val="00986AE0"/>
    <w:rsid w:val="009973E1"/>
    <w:rsid w:val="00997A58"/>
    <w:rsid w:val="00997ECC"/>
    <w:rsid w:val="009B0403"/>
    <w:rsid w:val="009B1B70"/>
    <w:rsid w:val="009B37F5"/>
    <w:rsid w:val="009B4B76"/>
    <w:rsid w:val="009B54A6"/>
    <w:rsid w:val="009C0718"/>
    <w:rsid w:val="009D0EF6"/>
    <w:rsid w:val="009D143F"/>
    <w:rsid w:val="009D374C"/>
    <w:rsid w:val="009E4010"/>
    <w:rsid w:val="009E640A"/>
    <w:rsid w:val="009F6D04"/>
    <w:rsid w:val="00A03C37"/>
    <w:rsid w:val="00A03E80"/>
    <w:rsid w:val="00A03ECC"/>
    <w:rsid w:val="00A05A8B"/>
    <w:rsid w:val="00A10892"/>
    <w:rsid w:val="00A10CC1"/>
    <w:rsid w:val="00A14BD7"/>
    <w:rsid w:val="00A16FEE"/>
    <w:rsid w:val="00A2200A"/>
    <w:rsid w:val="00A24CBC"/>
    <w:rsid w:val="00A35079"/>
    <w:rsid w:val="00A35CC7"/>
    <w:rsid w:val="00A377ED"/>
    <w:rsid w:val="00A37B27"/>
    <w:rsid w:val="00A43A6B"/>
    <w:rsid w:val="00A566F5"/>
    <w:rsid w:val="00A61A1E"/>
    <w:rsid w:val="00A700DE"/>
    <w:rsid w:val="00A71965"/>
    <w:rsid w:val="00A74081"/>
    <w:rsid w:val="00A92710"/>
    <w:rsid w:val="00AA2290"/>
    <w:rsid w:val="00AA3651"/>
    <w:rsid w:val="00AA3F51"/>
    <w:rsid w:val="00AA5876"/>
    <w:rsid w:val="00AB1DCD"/>
    <w:rsid w:val="00AB4B06"/>
    <w:rsid w:val="00AB55C3"/>
    <w:rsid w:val="00AB6AFD"/>
    <w:rsid w:val="00AC0949"/>
    <w:rsid w:val="00AC0F05"/>
    <w:rsid w:val="00AC1557"/>
    <w:rsid w:val="00AC3EBB"/>
    <w:rsid w:val="00AC40E4"/>
    <w:rsid w:val="00AE094F"/>
    <w:rsid w:val="00AF013E"/>
    <w:rsid w:val="00B014C9"/>
    <w:rsid w:val="00B019E8"/>
    <w:rsid w:val="00B01FF9"/>
    <w:rsid w:val="00B04360"/>
    <w:rsid w:val="00B14C0E"/>
    <w:rsid w:val="00B229EC"/>
    <w:rsid w:val="00B3480D"/>
    <w:rsid w:val="00B371D6"/>
    <w:rsid w:val="00B45FB2"/>
    <w:rsid w:val="00B51466"/>
    <w:rsid w:val="00B5266C"/>
    <w:rsid w:val="00B61B4C"/>
    <w:rsid w:val="00B66B1E"/>
    <w:rsid w:val="00B724EB"/>
    <w:rsid w:val="00B736B4"/>
    <w:rsid w:val="00B73F03"/>
    <w:rsid w:val="00B751E7"/>
    <w:rsid w:val="00B80293"/>
    <w:rsid w:val="00B80F9C"/>
    <w:rsid w:val="00B81E6C"/>
    <w:rsid w:val="00B828F6"/>
    <w:rsid w:val="00B838AD"/>
    <w:rsid w:val="00B838E2"/>
    <w:rsid w:val="00B954BA"/>
    <w:rsid w:val="00BA174C"/>
    <w:rsid w:val="00BA4362"/>
    <w:rsid w:val="00BA43C5"/>
    <w:rsid w:val="00BB12E8"/>
    <w:rsid w:val="00BB4873"/>
    <w:rsid w:val="00BC5082"/>
    <w:rsid w:val="00BD3586"/>
    <w:rsid w:val="00BD4106"/>
    <w:rsid w:val="00BD46FE"/>
    <w:rsid w:val="00BE720F"/>
    <w:rsid w:val="00BE7EEF"/>
    <w:rsid w:val="00BF3033"/>
    <w:rsid w:val="00BF3554"/>
    <w:rsid w:val="00BF3800"/>
    <w:rsid w:val="00C048B1"/>
    <w:rsid w:val="00C06331"/>
    <w:rsid w:val="00C17E51"/>
    <w:rsid w:val="00C32874"/>
    <w:rsid w:val="00C33FEC"/>
    <w:rsid w:val="00C3474B"/>
    <w:rsid w:val="00C37AD8"/>
    <w:rsid w:val="00C38324"/>
    <w:rsid w:val="00C425C3"/>
    <w:rsid w:val="00C42FBD"/>
    <w:rsid w:val="00C43E4C"/>
    <w:rsid w:val="00C461A1"/>
    <w:rsid w:val="00C54171"/>
    <w:rsid w:val="00C5488E"/>
    <w:rsid w:val="00C54CCF"/>
    <w:rsid w:val="00C6025E"/>
    <w:rsid w:val="00C66480"/>
    <w:rsid w:val="00C73305"/>
    <w:rsid w:val="00C73689"/>
    <w:rsid w:val="00C758D9"/>
    <w:rsid w:val="00C83568"/>
    <w:rsid w:val="00C83CCA"/>
    <w:rsid w:val="00C83E69"/>
    <w:rsid w:val="00C86F7B"/>
    <w:rsid w:val="00C87D28"/>
    <w:rsid w:val="00C9006D"/>
    <w:rsid w:val="00C929C4"/>
    <w:rsid w:val="00C938D6"/>
    <w:rsid w:val="00C93D31"/>
    <w:rsid w:val="00C94EE5"/>
    <w:rsid w:val="00C95D83"/>
    <w:rsid w:val="00CA7016"/>
    <w:rsid w:val="00CB1D0F"/>
    <w:rsid w:val="00CB4D2F"/>
    <w:rsid w:val="00CC15D1"/>
    <w:rsid w:val="00CC4EF5"/>
    <w:rsid w:val="00CD176C"/>
    <w:rsid w:val="00CD2304"/>
    <w:rsid w:val="00CE16B9"/>
    <w:rsid w:val="00CE7D38"/>
    <w:rsid w:val="00CE7EDC"/>
    <w:rsid w:val="00CF24D7"/>
    <w:rsid w:val="00CF3EBA"/>
    <w:rsid w:val="00D05FCD"/>
    <w:rsid w:val="00D111A1"/>
    <w:rsid w:val="00D208AE"/>
    <w:rsid w:val="00D26788"/>
    <w:rsid w:val="00D30EDA"/>
    <w:rsid w:val="00D436C9"/>
    <w:rsid w:val="00D45338"/>
    <w:rsid w:val="00D608A8"/>
    <w:rsid w:val="00D60AFE"/>
    <w:rsid w:val="00D615F7"/>
    <w:rsid w:val="00D62302"/>
    <w:rsid w:val="00D635D6"/>
    <w:rsid w:val="00D639FD"/>
    <w:rsid w:val="00D71228"/>
    <w:rsid w:val="00D7574A"/>
    <w:rsid w:val="00D76149"/>
    <w:rsid w:val="00D81CB4"/>
    <w:rsid w:val="00D900B7"/>
    <w:rsid w:val="00D944D2"/>
    <w:rsid w:val="00D96CA9"/>
    <w:rsid w:val="00DA42EA"/>
    <w:rsid w:val="00DA48BA"/>
    <w:rsid w:val="00DA65E4"/>
    <w:rsid w:val="00DA6DE7"/>
    <w:rsid w:val="00DA7114"/>
    <w:rsid w:val="00DA77EA"/>
    <w:rsid w:val="00DA78A3"/>
    <w:rsid w:val="00DB5002"/>
    <w:rsid w:val="00DC3BA1"/>
    <w:rsid w:val="00DD0A8D"/>
    <w:rsid w:val="00DD238C"/>
    <w:rsid w:val="00DD606F"/>
    <w:rsid w:val="00DD7B70"/>
    <w:rsid w:val="00DF5EF5"/>
    <w:rsid w:val="00E04C72"/>
    <w:rsid w:val="00E04F4E"/>
    <w:rsid w:val="00E0775E"/>
    <w:rsid w:val="00E1046D"/>
    <w:rsid w:val="00E14E7B"/>
    <w:rsid w:val="00E15C5F"/>
    <w:rsid w:val="00E21926"/>
    <w:rsid w:val="00E25A3E"/>
    <w:rsid w:val="00E25ADD"/>
    <w:rsid w:val="00E30A4C"/>
    <w:rsid w:val="00E3717F"/>
    <w:rsid w:val="00E457E4"/>
    <w:rsid w:val="00E45BD2"/>
    <w:rsid w:val="00E54685"/>
    <w:rsid w:val="00E54A06"/>
    <w:rsid w:val="00E54F4E"/>
    <w:rsid w:val="00E55C4F"/>
    <w:rsid w:val="00E55EF0"/>
    <w:rsid w:val="00E573AE"/>
    <w:rsid w:val="00E60B66"/>
    <w:rsid w:val="00E61FAA"/>
    <w:rsid w:val="00E74F0C"/>
    <w:rsid w:val="00E839C5"/>
    <w:rsid w:val="00E860CA"/>
    <w:rsid w:val="00E860E0"/>
    <w:rsid w:val="00E860F8"/>
    <w:rsid w:val="00E878FA"/>
    <w:rsid w:val="00E92821"/>
    <w:rsid w:val="00E944D3"/>
    <w:rsid w:val="00EA28B8"/>
    <w:rsid w:val="00EB2AE4"/>
    <w:rsid w:val="00EB2C7E"/>
    <w:rsid w:val="00EB3A45"/>
    <w:rsid w:val="00EB5B49"/>
    <w:rsid w:val="00EB722D"/>
    <w:rsid w:val="00EB7A2A"/>
    <w:rsid w:val="00EC0F7D"/>
    <w:rsid w:val="00EC6961"/>
    <w:rsid w:val="00EC6FE8"/>
    <w:rsid w:val="00ED2582"/>
    <w:rsid w:val="00ED3594"/>
    <w:rsid w:val="00ED4B65"/>
    <w:rsid w:val="00ED7289"/>
    <w:rsid w:val="00ED756A"/>
    <w:rsid w:val="00EE1EBF"/>
    <w:rsid w:val="00EE5F44"/>
    <w:rsid w:val="00EF0E65"/>
    <w:rsid w:val="00EF40E3"/>
    <w:rsid w:val="00EF5214"/>
    <w:rsid w:val="00EF5946"/>
    <w:rsid w:val="00EF6170"/>
    <w:rsid w:val="00EF64F9"/>
    <w:rsid w:val="00EF72A9"/>
    <w:rsid w:val="00F04699"/>
    <w:rsid w:val="00F04D1C"/>
    <w:rsid w:val="00F050D6"/>
    <w:rsid w:val="00F066AA"/>
    <w:rsid w:val="00F10E1B"/>
    <w:rsid w:val="00F1338D"/>
    <w:rsid w:val="00F14639"/>
    <w:rsid w:val="00F20EA4"/>
    <w:rsid w:val="00F2149E"/>
    <w:rsid w:val="00F24387"/>
    <w:rsid w:val="00F30EA0"/>
    <w:rsid w:val="00F36D6D"/>
    <w:rsid w:val="00F36E3A"/>
    <w:rsid w:val="00F40E2F"/>
    <w:rsid w:val="00F419FF"/>
    <w:rsid w:val="00F4320A"/>
    <w:rsid w:val="00F462D1"/>
    <w:rsid w:val="00F50FAE"/>
    <w:rsid w:val="00F56B6E"/>
    <w:rsid w:val="00F56C22"/>
    <w:rsid w:val="00F66AB0"/>
    <w:rsid w:val="00F67650"/>
    <w:rsid w:val="00F7233F"/>
    <w:rsid w:val="00F802EC"/>
    <w:rsid w:val="00F8229D"/>
    <w:rsid w:val="00F9576E"/>
    <w:rsid w:val="00FA5183"/>
    <w:rsid w:val="00FA59D7"/>
    <w:rsid w:val="00FC246A"/>
    <w:rsid w:val="00FD39D8"/>
    <w:rsid w:val="00FD8D41"/>
    <w:rsid w:val="00FE0D0B"/>
    <w:rsid w:val="00FE1701"/>
    <w:rsid w:val="00FE566F"/>
    <w:rsid w:val="00FF2ABF"/>
    <w:rsid w:val="00FF38F7"/>
    <w:rsid w:val="00FF4746"/>
    <w:rsid w:val="00FF6779"/>
    <w:rsid w:val="011108D6"/>
    <w:rsid w:val="011E6830"/>
    <w:rsid w:val="012EC597"/>
    <w:rsid w:val="01551D7A"/>
    <w:rsid w:val="015F39F8"/>
    <w:rsid w:val="0165349E"/>
    <w:rsid w:val="0167F3D4"/>
    <w:rsid w:val="016A5756"/>
    <w:rsid w:val="019B35A7"/>
    <w:rsid w:val="01A13B0A"/>
    <w:rsid w:val="01C037BF"/>
    <w:rsid w:val="01C51F2B"/>
    <w:rsid w:val="01D4747E"/>
    <w:rsid w:val="01E00550"/>
    <w:rsid w:val="02039905"/>
    <w:rsid w:val="020EA67D"/>
    <w:rsid w:val="021606E7"/>
    <w:rsid w:val="0217A5FF"/>
    <w:rsid w:val="0218891F"/>
    <w:rsid w:val="0221B1C7"/>
    <w:rsid w:val="022D8E31"/>
    <w:rsid w:val="0240EC46"/>
    <w:rsid w:val="024EA365"/>
    <w:rsid w:val="02640AB7"/>
    <w:rsid w:val="02732C92"/>
    <w:rsid w:val="02B78DAC"/>
    <w:rsid w:val="02BBC149"/>
    <w:rsid w:val="02CA815F"/>
    <w:rsid w:val="02D3CB82"/>
    <w:rsid w:val="02EE3CA2"/>
    <w:rsid w:val="02F03F0E"/>
    <w:rsid w:val="02F83513"/>
    <w:rsid w:val="03055C67"/>
    <w:rsid w:val="030855D7"/>
    <w:rsid w:val="030AD1DA"/>
    <w:rsid w:val="034D3712"/>
    <w:rsid w:val="0369E393"/>
    <w:rsid w:val="0379188C"/>
    <w:rsid w:val="03833BFE"/>
    <w:rsid w:val="038C902F"/>
    <w:rsid w:val="038EF0E4"/>
    <w:rsid w:val="039351C8"/>
    <w:rsid w:val="0393C625"/>
    <w:rsid w:val="03974521"/>
    <w:rsid w:val="039C3378"/>
    <w:rsid w:val="03A71DFD"/>
    <w:rsid w:val="03A78406"/>
    <w:rsid w:val="03AC13CD"/>
    <w:rsid w:val="03B2AD56"/>
    <w:rsid w:val="03B3CFB7"/>
    <w:rsid w:val="03C22399"/>
    <w:rsid w:val="03C6252A"/>
    <w:rsid w:val="03CD1C1E"/>
    <w:rsid w:val="03D31BD5"/>
    <w:rsid w:val="03F08492"/>
    <w:rsid w:val="03FCCAE7"/>
    <w:rsid w:val="03FE4BAD"/>
    <w:rsid w:val="0409A044"/>
    <w:rsid w:val="04150131"/>
    <w:rsid w:val="041C08C9"/>
    <w:rsid w:val="04243830"/>
    <w:rsid w:val="042B67D0"/>
    <w:rsid w:val="043223E8"/>
    <w:rsid w:val="04450025"/>
    <w:rsid w:val="044CB828"/>
    <w:rsid w:val="0455CCC8"/>
    <w:rsid w:val="045642D8"/>
    <w:rsid w:val="04602410"/>
    <w:rsid w:val="0474F484"/>
    <w:rsid w:val="04792F2E"/>
    <w:rsid w:val="047C5FA4"/>
    <w:rsid w:val="0480372A"/>
    <w:rsid w:val="0485488D"/>
    <w:rsid w:val="048CF93B"/>
    <w:rsid w:val="049591AC"/>
    <w:rsid w:val="049DD168"/>
    <w:rsid w:val="04A671F4"/>
    <w:rsid w:val="04DFAC53"/>
    <w:rsid w:val="04E8927E"/>
    <w:rsid w:val="05012AAA"/>
    <w:rsid w:val="0508D106"/>
    <w:rsid w:val="05096E2D"/>
    <w:rsid w:val="050A67B0"/>
    <w:rsid w:val="050D2913"/>
    <w:rsid w:val="05177020"/>
    <w:rsid w:val="051E78E8"/>
    <w:rsid w:val="0521BCE4"/>
    <w:rsid w:val="052A06D4"/>
    <w:rsid w:val="05617AF3"/>
    <w:rsid w:val="05649E4E"/>
    <w:rsid w:val="05732B92"/>
    <w:rsid w:val="0588B163"/>
    <w:rsid w:val="058947BA"/>
    <w:rsid w:val="058C3C3F"/>
    <w:rsid w:val="05969634"/>
    <w:rsid w:val="05982788"/>
    <w:rsid w:val="05B0D192"/>
    <w:rsid w:val="05C387C0"/>
    <w:rsid w:val="05CFCCD4"/>
    <w:rsid w:val="05DB139A"/>
    <w:rsid w:val="05DD03B1"/>
    <w:rsid w:val="05E237BB"/>
    <w:rsid w:val="05F58424"/>
    <w:rsid w:val="05FA4DD4"/>
    <w:rsid w:val="0602D0EC"/>
    <w:rsid w:val="0612DCDE"/>
    <w:rsid w:val="061AFACF"/>
    <w:rsid w:val="0632B8DA"/>
    <w:rsid w:val="06480760"/>
    <w:rsid w:val="068CE37A"/>
    <w:rsid w:val="0691D461"/>
    <w:rsid w:val="0691D5A4"/>
    <w:rsid w:val="069ADCAF"/>
    <w:rsid w:val="06A0B6A2"/>
    <w:rsid w:val="06AE0EAC"/>
    <w:rsid w:val="06C52E9E"/>
    <w:rsid w:val="06C8C044"/>
    <w:rsid w:val="06E747C7"/>
    <w:rsid w:val="06EF8068"/>
    <w:rsid w:val="070133C0"/>
    <w:rsid w:val="07077805"/>
    <w:rsid w:val="0707F833"/>
    <w:rsid w:val="071CF325"/>
    <w:rsid w:val="072CD663"/>
    <w:rsid w:val="072D23C8"/>
    <w:rsid w:val="073ADBE4"/>
    <w:rsid w:val="074146CD"/>
    <w:rsid w:val="075541D3"/>
    <w:rsid w:val="07615D83"/>
    <w:rsid w:val="07687498"/>
    <w:rsid w:val="07809525"/>
    <w:rsid w:val="078B6D04"/>
    <w:rsid w:val="079846CD"/>
    <w:rsid w:val="07A99EAC"/>
    <w:rsid w:val="07B113FE"/>
    <w:rsid w:val="07BC8732"/>
    <w:rsid w:val="07C67DEB"/>
    <w:rsid w:val="07CCEA79"/>
    <w:rsid w:val="07CE0D7D"/>
    <w:rsid w:val="07CFBBC8"/>
    <w:rsid w:val="07D303CC"/>
    <w:rsid w:val="07D6BE42"/>
    <w:rsid w:val="07E88F62"/>
    <w:rsid w:val="07EB7720"/>
    <w:rsid w:val="07EBA852"/>
    <w:rsid w:val="07EEE7D4"/>
    <w:rsid w:val="07F1267B"/>
    <w:rsid w:val="07F59CDC"/>
    <w:rsid w:val="07F92B80"/>
    <w:rsid w:val="07FDA449"/>
    <w:rsid w:val="07FFDACA"/>
    <w:rsid w:val="08073CAD"/>
    <w:rsid w:val="081B1415"/>
    <w:rsid w:val="081E707B"/>
    <w:rsid w:val="082E5CCC"/>
    <w:rsid w:val="08689D80"/>
    <w:rsid w:val="087146C5"/>
    <w:rsid w:val="087351ED"/>
    <w:rsid w:val="08751D97"/>
    <w:rsid w:val="0876ECB8"/>
    <w:rsid w:val="087AB436"/>
    <w:rsid w:val="087CDE3D"/>
    <w:rsid w:val="08855CBD"/>
    <w:rsid w:val="0895946C"/>
    <w:rsid w:val="08969F4A"/>
    <w:rsid w:val="08AAA52C"/>
    <w:rsid w:val="08B3DB6F"/>
    <w:rsid w:val="08E7B23F"/>
    <w:rsid w:val="090491B9"/>
    <w:rsid w:val="090B8B7C"/>
    <w:rsid w:val="090FEAD9"/>
    <w:rsid w:val="09169780"/>
    <w:rsid w:val="0916FA37"/>
    <w:rsid w:val="092AA49F"/>
    <w:rsid w:val="0934B925"/>
    <w:rsid w:val="09421F92"/>
    <w:rsid w:val="0943F657"/>
    <w:rsid w:val="09501A7E"/>
    <w:rsid w:val="09545D9E"/>
    <w:rsid w:val="095FEE78"/>
    <w:rsid w:val="09645EF3"/>
    <w:rsid w:val="09708CBA"/>
    <w:rsid w:val="09771D1C"/>
    <w:rsid w:val="0977BC62"/>
    <w:rsid w:val="09790F8B"/>
    <w:rsid w:val="098D8099"/>
    <w:rsid w:val="099FDA8B"/>
    <w:rsid w:val="09C5C854"/>
    <w:rsid w:val="09F862C0"/>
    <w:rsid w:val="0A19378A"/>
    <w:rsid w:val="0A233441"/>
    <w:rsid w:val="0A496DEC"/>
    <w:rsid w:val="0A5F8FBC"/>
    <w:rsid w:val="0A638899"/>
    <w:rsid w:val="0A74BEAE"/>
    <w:rsid w:val="0A8934BF"/>
    <w:rsid w:val="0AA46256"/>
    <w:rsid w:val="0AB284C3"/>
    <w:rsid w:val="0AB47811"/>
    <w:rsid w:val="0AC29347"/>
    <w:rsid w:val="0ACBE93A"/>
    <w:rsid w:val="0ACCA0F9"/>
    <w:rsid w:val="0ACF4F09"/>
    <w:rsid w:val="0ADBEFF9"/>
    <w:rsid w:val="0ADCCA51"/>
    <w:rsid w:val="0ADFC6B8"/>
    <w:rsid w:val="0AE4AC0E"/>
    <w:rsid w:val="0AE99244"/>
    <w:rsid w:val="0AF735C6"/>
    <w:rsid w:val="0B25A2AE"/>
    <w:rsid w:val="0B3E75F3"/>
    <w:rsid w:val="0B47ECD9"/>
    <w:rsid w:val="0B61CB21"/>
    <w:rsid w:val="0B7D7B54"/>
    <w:rsid w:val="0B9EEF4E"/>
    <w:rsid w:val="0BBE72A8"/>
    <w:rsid w:val="0BE0151E"/>
    <w:rsid w:val="0BE303A5"/>
    <w:rsid w:val="0BE8C872"/>
    <w:rsid w:val="0BF96D14"/>
    <w:rsid w:val="0BFB96F9"/>
    <w:rsid w:val="0BFBA62C"/>
    <w:rsid w:val="0C012213"/>
    <w:rsid w:val="0C2BEE6C"/>
    <w:rsid w:val="0C3BB3CB"/>
    <w:rsid w:val="0C42F13E"/>
    <w:rsid w:val="0C47E73D"/>
    <w:rsid w:val="0C50D6F2"/>
    <w:rsid w:val="0C6368EF"/>
    <w:rsid w:val="0C71A8E3"/>
    <w:rsid w:val="0C72E8E6"/>
    <w:rsid w:val="0C8621F2"/>
    <w:rsid w:val="0C86A17F"/>
    <w:rsid w:val="0C9F0342"/>
    <w:rsid w:val="0CA4FFFC"/>
    <w:rsid w:val="0CA53B9D"/>
    <w:rsid w:val="0CB0749F"/>
    <w:rsid w:val="0CBA3B31"/>
    <w:rsid w:val="0CBC7D93"/>
    <w:rsid w:val="0CD49121"/>
    <w:rsid w:val="0CEAC62C"/>
    <w:rsid w:val="0CF1B13B"/>
    <w:rsid w:val="0D15E005"/>
    <w:rsid w:val="0D176D96"/>
    <w:rsid w:val="0D1A7C11"/>
    <w:rsid w:val="0D50E2F2"/>
    <w:rsid w:val="0D5930BA"/>
    <w:rsid w:val="0D5F83E9"/>
    <w:rsid w:val="0D6AB21B"/>
    <w:rsid w:val="0D824D2C"/>
    <w:rsid w:val="0DB4F803"/>
    <w:rsid w:val="0DC16B66"/>
    <w:rsid w:val="0DC45BF9"/>
    <w:rsid w:val="0DDE180E"/>
    <w:rsid w:val="0DF186B0"/>
    <w:rsid w:val="0DFA7698"/>
    <w:rsid w:val="0E02EE35"/>
    <w:rsid w:val="0E0F1809"/>
    <w:rsid w:val="0E10F71F"/>
    <w:rsid w:val="0E1B1781"/>
    <w:rsid w:val="0E25E99C"/>
    <w:rsid w:val="0E2E333F"/>
    <w:rsid w:val="0E416001"/>
    <w:rsid w:val="0E48E6EC"/>
    <w:rsid w:val="0E523623"/>
    <w:rsid w:val="0E5959E0"/>
    <w:rsid w:val="0E59681B"/>
    <w:rsid w:val="0E5DCF64"/>
    <w:rsid w:val="0E61E0F8"/>
    <w:rsid w:val="0E7450FB"/>
    <w:rsid w:val="0E7663EB"/>
    <w:rsid w:val="0E84265A"/>
    <w:rsid w:val="0EA92E1E"/>
    <w:rsid w:val="0EB0D845"/>
    <w:rsid w:val="0EEB3EB0"/>
    <w:rsid w:val="0EFE56A2"/>
    <w:rsid w:val="0EFED8BE"/>
    <w:rsid w:val="0F06AFAC"/>
    <w:rsid w:val="0F0719A3"/>
    <w:rsid w:val="0F084291"/>
    <w:rsid w:val="0F1899FB"/>
    <w:rsid w:val="0F19A787"/>
    <w:rsid w:val="0F2CC174"/>
    <w:rsid w:val="0F2F0A20"/>
    <w:rsid w:val="0F3EE0E1"/>
    <w:rsid w:val="0F3F10FE"/>
    <w:rsid w:val="0F449A7F"/>
    <w:rsid w:val="0F61CF47"/>
    <w:rsid w:val="0F7B2345"/>
    <w:rsid w:val="0F83BEE2"/>
    <w:rsid w:val="0F8D0882"/>
    <w:rsid w:val="0F91B69C"/>
    <w:rsid w:val="0F933514"/>
    <w:rsid w:val="0F991731"/>
    <w:rsid w:val="0FB0AE32"/>
    <w:rsid w:val="0FB31B11"/>
    <w:rsid w:val="0FB84C2E"/>
    <w:rsid w:val="0FB946AF"/>
    <w:rsid w:val="0FBEB196"/>
    <w:rsid w:val="0FD10DB0"/>
    <w:rsid w:val="0FD9F71A"/>
    <w:rsid w:val="0FF1587C"/>
    <w:rsid w:val="0FF83CA2"/>
    <w:rsid w:val="1003B43A"/>
    <w:rsid w:val="100809F8"/>
    <w:rsid w:val="10290D53"/>
    <w:rsid w:val="102E6EDE"/>
    <w:rsid w:val="10378630"/>
    <w:rsid w:val="103D9CB2"/>
    <w:rsid w:val="104E5033"/>
    <w:rsid w:val="107C023F"/>
    <w:rsid w:val="108FB585"/>
    <w:rsid w:val="1092CD51"/>
    <w:rsid w:val="10A6DC4A"/>
    <w:rsid w:val="10AC2BDE"/>
    <w:rsid w:val="10ACFEAA"/>
    <w:rsid w:val="10CE0536"/>
    <w:rsid w:val="10D4E53E"/>
    <w:rsid w:val="10E9AFAD"/>
    <w:rsid w:val="1100914E"/>
    <w:rsid w:val="11033268"/>
    <w:rsid w:val="1110A9B2"/>
    <w:rsid w:val="112022C0"/>
    <w:rsid w:val="112CF68D"/>
    <w:rsid w:val="112F5F34"/>
    <w:rsid w:val="113EB3EA"/>
    <w:rsid w:val="11407CB5"/>
    <w:rsid w:val="11411DAE"/>
    <w:rsid w:val="11424A70"/>
    <w:rsid w:val="11832CD5"/>
    <w:rsid w:val="118ABEFD"/>
    <w:rsid w:val="11919359"/>
    <w:rsid w:val="11A4B2E0"/>
    <w:rsid w:val="11C88295"/>
    <w:rsid w:val="11CD40E3"/>
    <w:rsid w:val="11D375EE"/>
    <w:rsid w:val="11DA851C"/>
    <w:rsid w:val="11F36872"/>
    <w:rsid w:val="11F78FB4"/>
    <w:rsid w:val="1201D8E9"/>
    <w:rsid w:val="120DF91C"/>
    <w:rsid w:val="123A69A6"/>
    <w:rsid w:val="124AAD14"/>
    <w:rsid w:val="12662D05"/>
    <w:rsid w:val="126B55D0"/>
    <w:rsid w:val="126C6A98"/>
    <w:rsid w:val="127917B9"/>
    <w:rsid w:val="1287FDE6"/>
    <w:rsid w:val="129E43E9"/>
    <w:rsid w:val="12AABEE2"/>
    <w:rsid w:val="12ABB8FC"/>
    <w:rsid w:val="12B34314"/>
    <w:rsid w:val="12BFEA22"/>
    <w:rsid w:val="12CE6077"/>
    <w:rsid w:val="12D06126"/>
    <w:rsid w:val="12D95B3F"/>
    <w:rsid w:val="12DF4CCA"/>
    <w:rsid w:val="12F6AD0E"/>
    <w:rsid w:val="12FE965F"/>
    <w:rsid w:val="13097E6A"/>
    <w:rsid w:val="130E352D"/>
    <w:rsid w:val="13135C02"/>
    <w:rsid w:val="131442C6"/>
    <w:rsid w:val="1316F878"/>
    <w:rsid w:val="1342373A"/>
    <w:rsid w:val="134499EC"/>
    <w:rsid w:val="134C4A7A"/>
    <w:rsid w:val="13540EA3"/>
    <w:rsid w:val="1374831C"/>
    <w:rsid w:val="138C1FEC"/>
    <w:rsid w:val="13931575"/>
    <w:rsid w:val="1394345C"/>
    <w:rsid w:val="13C12B7E"/>
    <w:rsid w:val="13CB0FF1"/>
    <w:rsid w:val="13F72AAF"/>
    <w:rsid w:val="14166882"/>
    <w:rsid w:val="14243774"/>
    <w:rsid w:val="1436D378"/>
    <w:rsid w:val="144067F9"/>
    <w:rsid w:val="14453A85"/>
    <w:rsid w:val="1447A5C1"/>
    <w:rsid w:val="1456C305"/>
    <w:rsid w:val="145FAEBE"/>
    <w:rsid w:val="1474E19F"/>
    <w:rsid w:val="14835946"/>
    <w:rsid w:val="1491F6C6"/>
    <w:rsid w:val="149DD5D0"/>
    <w:rsid w:val="14B19A0A"/>
    <w:rsid w:val="14B1C081"/>
    <w:rsid w:val="14C76BBB"/>
    <w:rsid w:val="14CE5D44"/>
    <w:rsid w:val="14DB1910"/>
    <w:rsid w:val="14DD4479"/>
    <w:rsid w:val="14E75991"/>
    <w:rsid w:val="14EE1A98"/>
    <w:rsid w:val="14FAB51A"/>
    <w:rsid w:val="15071D6F"/>
    <w:rsid w:val="150CBDB3"/>
    <w:rsid w:val="151BDD94"/>
    <w:rsid w:val="152430AE"/>
    <w:rsid w:val="152C74C9"/>
    <w:rsid w:val="152D3BAF"/>
    <w:rsid w:val="152F7C6E"/>
    <w:rsid w:val="15384A0C"/>
    <w:rsid w:val="1538F7D3"/>
    <w:rsid w:val="155CC23E"/>
    <w:rsid w:val="156381A4"/>
    <w:rsid w:val="1576138D"/>
    <w:rsid w:val="157F10F7"/>
    <w:rsid w:val="157FAA17"/>
    <w:rsid w:val="158A1B6D"/>
    <w:rsid w:val="159B89FC"/>
    <w:rsid w:val="159E90B1"/>
    <w:rsid w:val="15AE33BB"/>
    <w:rsid w:val="15B75C46"/>
    <w:rsid w:val="15CDEB36"/>
    <w:rsid w:val="15E00926"/>
    <w:rsid w:val="15F4DBCD"/>
    <w:rsid w:val="1608EBD0"/>
    <w:rsid w:val="161613E4"/>
    <w:rsid w:val="161A3E03"/>
    <w:rsid w:val="1620103C"/>
    <w:rsid w:val="16281C4B"/>
    <w:rsid w:val="1632092A"/>
    <w:rsid w:val="1657298F"/>
    <w:rsid w:val="1662D551"/>
    <w:rsid w:val="1686B696"/>
    <w:rsid w:val="1698A134"/>
    <w:rsid w:val="16AF14A0"/>
    <w:rsid w:val="16B364B5"/>
    <w:rsid w:val="16B5FCC0"/>
    <w:rsid w:val="16B6C0E7"/>
    <w:rsid w:val="16C391CC"/>
    <w:rsid w:val="16C4B0F7"/>
    <w:rsid w:val="16CC132C"/>
    <w:rsid w:val="16CD47B5"/>
    <w:rsid w:val="16CD91E9"/>
    <w:rsid w:val="16EFC112"/>
    <w:rsid w:val="16F3B300"/>
    <w:rsid w:val="16FAC5B5"/>
    <w:rsid w:val="171AA242"/>
    <w:rsid w:val="1742D670"/>
    <w:rsid w:val="17547F7F"/>
    <w:rsid w:val="175F83B5"/>
    <w:rsid w:val="17643942"/>
    <w:rsid w:val="176DB1C6"/>
    <w:rsid w:val="176E8B42"/>
    <w:rsid w:val="176FB3F2"/>
    <w:rsid w:val="1770DABE"/>
    <w:rsid w:val="17982A4E"/>
    <w:rsid w:val="17A52163"/>
    <w:rsid w:val="17BC25E0"/>
    <w:rsid w:val="17C4836A"/>
    <w:rsid w:val="17C4F34A"/>
    <w:rsid w:val="17DB43D5"/>
    <w:rsid w:val="17DC683F"/>
    <w:rsid w:val="17DD41E1"/>
    <w:rsid w:val="17DF3F08"/>
    <w:rsid w:val="17E633B9"/>
    <w:rsid w:val="17E7A87B"/>
    <w:rsid w:val="17F581BD"/>
    <w:rsid w:val="17FBCDEF"/>
    <w:rsid w:val="1800B12E"/>
    <w:rsid w:val="180CB2A6"/>
    <w:rsid w:val="1811B61C"/>
    <w:rsid w:val="1812E644"/>
    <w:rsid w:val="1816C7A4"/>
    <w:rsid w:val="184B8682"/>
    <w:rsid w:val="185FF8D7"/>
    <w:rsid w:val="187C3843"/>
    <w:rsid w:val="1889DF69"/>
    <w:rsid w:val="188B09E1"/>
    <w:rsid w:val="18A974BE"/>
    <w:rsid w:val="18B89178"/>
    <w:rsid w:val="18D4F038"/>
    <w:rsid w:val="18E5A374"/>
    <w:rsid w:val="18EA7463"/>
    <w:rsid w:val="18EACB8A"/>
    <w:rsid w:val="18F5001E"/>
    <w:rsid w:val="18F62DD7"/>
    <w:rsid w:val="190C2316"/>
    <w:rsid w:val="191011BD"/>
    <w:rsid w:val="1911CAB8"/>
    <w:rsid w:val="1917F83A"/>
    <w:rsid w:val="192400F0"/>
    <w:rsid w:val="19263A6D"/>
    <w:rsid w:val="19272B4F"/>
    <w:rsid w:val="19556ABD"/>
    <w:rsid w:val="19634EAB"/>
    <w:rsid w:val="198C356C"/>
    <w:rsid w:val="19941497"/>
    <w:rsid w:val="199B85F2"/>
    <w:rsid w:val="19B7DEA3"/>
    <w:rsid w:val="19BCBC7A"/>
    <w:rsid w:val="19C1BEE4"/>
    <w:rsid w:val="19DF52F8"/>
    <w:rsid w:val="19E81BB6"/>
    <w:rsid w:val="19EC11A8"/>
    <w:rsid w:val="19ECD756"/>
    <w:rsid w:val="19F77C53"/>
    <w:rsid w:val="19F87614"/>
    <w:rsid w:val="1A043FF2"/>
    <w:rsid w:val="1A06656F"/>
    <w:rsid w:val="1A0CE979"/>
    <w:rsid w:val="1A18EE29"/>
    <w:rsid w:val="1A190F9E"/>
    <w:rsid w:val="1A1A853D"/>
    <w:rsid w:val="1A1AFEE0"/>
    <w:rsid w:val="1A2031D7"/>
    <w:rsid w:val="1A20BEE4"/>
    <w:rsid w:val="1A45F106"/>
    <w:rsid w:val="1A54D7B8"/>
    <w:rsid w:val="1A677ACB"/>
    <w:rsid w:val="1A7E169A"/>
    <w:rsid w:val="1A81DB70"/>
    <w:rsid w:val="1A8CA4F5"/>
    <w:rsid w:val="1A8EB0CD"/>
    <w:rsid w:val="1A983259"/>
    <w:rsid w:val="1AA572C9"/>
    <w:rsid w:val="1AA70556"/>
    <w:rsid w:val="1AB1F252"/>
    <w:rsid w:val="1AC4789C"/>
    <w:rsid w:val="1ADA88BE"/>
    <w:rsid w:val="1AF8AC77"/>
    <w:rsid w:val="1AF94D35"/>
    <w:rsid w:val="1B00FF18"/>
    <w:rsid w:val="1B088351"/>
    <w:rsid w:val="1B136DAA"/>
    <w:rsid w:val="1B15673C"/>
    <w:rsid w:val="1B1DB12A"/>
    <w:rsid w:val="1B28548E"/>
    <w:rsid w:val="1B2D14D0"/>
    <w:rsid w:val="1B39ECE7"/>
    <w:rsid w:val="1B4297B7"/>
    <w:rsid w:val="1B454661"/>
    <w:rsid w:val="1B4670E0"/>
    <w:rsid w:val="1B5EC378"/>
    <w:rsid w:val="1B660CB3"/>
    <w:rsid w:val="1B8EE118"/>
    <w:rsid w:val="1B9FE482"/>
    <w:rsid w:val="1BA60C1F"/>
    <w:rsid w:val="1BDEB836"/>
    <w:rsid w:val="1BFCCE1F"/>
    <w:rsid w:val="1C1523E6"/>
    <w:rsid w:val="1C181CF1"/>
    <w:rsid w:val="1C24E5F7"/>
    <w:rsid w:val="1C26EA3E"/>
    <w:rsid w:val="1C3A8039"/>
    <w:rsid w:val="1C40B321"/>
    <w:rsid w:val="1C418E7A"/>
    <w:rsid w:val="1C4F6EBC"/>
    <w:rsid w:val="1C552D64"/>
    <w:rsid w:val="1C59DD9D"/>
    <w:rsid w:val="1C5E03F2"/>
    <w:rsid w:val="1C614D45"/>
    <w:rsid w:val="1C7289D4"/>
    <w:rsid w:val="1C87C44F"/>
    <w:rsid w:val="1C8D0B7F"/>
    <w:rsid w:val="1C8DA880"/>
    <w:rsid w:val="1C8F03F6"/>
    <w:rsid w:val="1C941B07"/>
    <w:rsid w:val="1C9D9496"/>
    <w:rsid w:val="1CC57198"/>
    <w:rsid w:val="1CC73D2E"/>
    <w:rsid w:val="1CCFAAF7"/>
    <w:rsid w:val="1CE7B35E"/>
    <w:rsid w:val="1CF3CA03"/>
    <w:rsid w:val="1CF96865"/>
    <w:rsid w:val="1CFE71CE"/>
    <w:rsid w:val="1D0794C6"/>
    <w:rsid w:val="1D1E0643"/>
    <w:rsid w:val="1D277E6C"/>
    <w:rsid w:val="1D42FA47"/>
    <w:rsid w:val="1D6A6DFB"/>
    <w:rsid w:val="1D81473A"/>
    <w:rsid w:val="1D972A9E"/>
    <w:rsid w:val="1D9DB820"/>
    <w:rsid w:val="1DB86702"/>
    <w:rsid w:val="1DC6775A"/>
    <w:rsid w:val="1DC735CF"/>
    <w:rsid w:val="1DEC1E14"/>
    <w:rsid w:val="1DF0F620"/>
    <w:rsid w:val="1E054FF9"/>
    <w:rsid w:val="1E15C0F2"/>
    <w:rsid w:val="1E175262"/>
    <w:rsid w:val="1E321832"/>
    <w:rsid w:val="1E50832D"/>
    <w:rsid w:val="1E52A75C"/>
    <w:rsid w:val="1E5E90B3"/>
    <w:rsid w:val="1E868782"/>
    <w:rsid w:val="1E98AEA8"/>
    <w:rsid w:val="1EB1AE32"/>
    <w:rsid w:val="1EB50EDB"/>
    <w:rsid w:val="1EBB6EA6"/>
    <w:rsid w:val="1EC44F4D"/>
    <w:rsid w:val="1ECF9544"/>
    <w:rsid w:val="1ED32608"/>
    <w:rsid w:val="1EEF7272"/>
    <w:rsid w:val="1EFB5EA6"/>
    <w:rsid w:val="1EFFD500"/>
    <w:rsid w:val="1F01C645"/>
    <w:rsid w:val="1F023012"/>
    <w:rsid w:val="1F15E4B2"/>
    <w:rsid w:val="1F1920EE"/>
    <w:rsid w:val="1F1B335B"/>
    <w:rsid w:val="1F3D05B4"/>
    <w:rsid w:val="1F7647EF"/>
    <w:rsid w:val="1F7FFB51"/>
    <w:rsid w:val="1F8AEE90"/>
    <w:rsid w:val="1F8AFC4C"/>
    <w:rsid w:val="1F93153E"/>
    <w:rsid w:val="1F9CEA32"/>
    <w:rsid w:val="1FA94F81"/>
    <w:rsid w:val="1FA9BFEA"/>
    <w:rsid w:val="1FB34E13"/>
    <w:rsid w:val="1FB5E0B1"/>
    <w:rsid w:val="1FB63091"/>
    <w:rsid w:val="1FDCD47D"/>
    <w:rsid w:val="1FE5E9B5"/>
    <w:rsid w:val="1FEBCCEC"/>
    <w:rsid w:val="1FEC697D"/>
    <w:rsid w:val="202D9EEB"/>
    <w:rsid w:val="203840A2"/>
    <w:rsid w:val="20438A5B"/>
    <w:rsid w:val="204CF8CF"/>
    <w:rsid w:val="204E3CA8"/>
    <w:rsid w:val="2067092F"/>
    <w:rsid w:val="206F1AC0"/>
    <w:rsid w:val="20708F5D"/>
    <w:rsid w:val="207750BE"/>
    <w:rsid w:val="208BF505"/>
    <w:rsid w:val="2098D2A9"/>
    <w:rsid w:val="209E9BA4"/>
    <w:rsid w:val="20A550A7"/>
    <w:rsid w:val="20B5D06A"/>
    <w:rsid w:val="20C33465"/>
    <w:rsid w:val="20C82716"/>
    <w:rsid w:val="20C9479D"/>
    <w:rsid w:val="20D9777B"/>
    <w:rsid w:val="20DB1AF5"/>
    <w:rsid w:val="20E1162E"/>
    <w:rsid w:val="20F77040"/>
    <w:rsid w:val="2105120D"/>
    <w:rsid w:val="212DD35C"/>
    <w:rsid w:val="214D77AA"/>
    <w:rsid w:val="214F3DD8"/>
    <w:rsid w:val="214FA9A0"/>
    <w:rsid w:val="215F0E6A"/>
    <w:rsid w:val="21615C0C"/>
    <w:rsid w:val="21680C4A"/>
    <w:rsid w:val="216DB7D2"/>
    <w:rsid w:val="21763C3E"/>
    <w:rsid w:val="217F8159"/>
    <w:rsid w:val="21937F92"/>
    <w:rsid w:val="219D1EF7"/>
    <w:rsid w:val="21C07F58"/>
    <w:rsid w:val="21CFB0D2"/>
    <w:rsid w:val="21D3ECC2"/>
    <w:rsid w:val="21EAE919"/>
    <w:rsid w:val="22051202"/>
    <w:rsid w:val="221D6C10"/>
    <w:rsid w:val="222291C9"/>
    <w:rsid w:val="22326637"/>
    <w:rsid w:val="223E9824"/>
    <w:rsid w:val="22565C0A"/>
    <w:rsid w:val="225AA214"/>
    <w:rsid w:val="22787ED9"/>
    <w:rsid w:val="227A86D1"/>
    <w:rsid w:val="22843861"/>
    <w:rsid w:val="22B55275"/>
    <w:rsid w:val="22C71644"/>
    <w:rsid w:val="22D1C019"/>
    <w:rsid w:val="22D3F32C"/>
    <w:rsid w:val="22DC056E"/>
    <w:rsid w:val="22E92D20"/>
    <w:rsid w:val="22EBAF69"/>
    <w:rsid w:val="22F06802"/>
    <w:rsid w:val="22F30986"/>
    <w:rsid w:val="22F5BBF5"/>
    <w:rsid w:val="22FC4D03"/>
    <w:rsid w:val="230D1A41"/>
    <w:rsid w:val="23201A98"/>
    <w:rsid w:val="2330F58B"/>
    <w:rsid w:val="2348CB96"/>
    <w:rsid w:val="234B3AE8"/>
    <w:rsid w:val="235231D6"/>
    <w:rsid w:val="235E36B8"/>
    <w:rsid w:val="236CCB01"/>
    <w:rsid w:val="23753C3A"/>
    <w:rsid w:val="2376338D"/>
    <w:rsid w:val="239F3221"/>
    <w:rsid w:val="23B1D810"/>
    <w:rsid w:val="23BF6925"/>
    <w:rsid w:val="23C4F291"/>
    <w:rsid w:val="23E5C3B0"/>
    <w:rsid w:val="23E93C01"/>
    <w:rsid w:val="23ECF9BA"/>
    <w:rsid w:val="23F6352E"/>
    <w:rsid w:val="24010361"/>
    <w:rsid w:val="240A78EF"/>
    <w:rsid w:val="240B71C5"/>
    <w:rsid w:val="240BE864"/>
    <w:rsid w:val="240DDEFD"/>
    <w:rsid w:val="2415B86A"/>
    <w:rsid w:val="241BC01E"/>
    <w:rsid w:val="244468AF"/>
    <w:rsid w:val="246324ED"/>
    <w:rsid w:val="247CC649"/>
    <w:rsid w:val="247D549E"/>
    <w:rsid w:val="249814B3"/>
    <w:rsid w:val="24A4416E"/>
    <w:rsid w:val="24A52FEF"/>
    <w:rsid w:val="24BB758C"/>
    <w:rsid w:val="24BB8937"/>
    <w:rsid w:val="24BC7132"/>
    <w:rsid w:val="24C65329"/>
    <w:rsid w:val="24E35848"/>
    <w:rsid w:val="24E62C60"/>
    <w:rsid w:val="24E8BEBB"/>
    <w:rsid w:val="24E9B616"/>
    <w:rsid w:val="24FBBFFA"/>
    <w:rsid w:val="2504312C"/>
    <w:rsid w:val="25230ABA"/>
    <w:rsid w:val="252EB739"/>
    <w:rsid w:val="25494034"/>
    <w:rsid w:val="25712150"/>
    <w:rsid w:val="257A15EC"/>
    <w:rsid w:val="257C6105"/>
    <w:rsid w:val="2580D61E"/>
    <w:rsid w:val="2584EFE0"/>
    <w:rsid w:val="25A38DBF"/>
    <w:rsid w:val="25AF5740"/>
    <w:rsid w:val="25CE74CF"/>
    <w:rsid w:val="25DE04CA"/>
    <w:rsid w:val="2615597C"/>
    <w:rsid w:val="2616C35E"/>
    <w:rsid w:val="2616DA36"/>
    <w:rsid w:val="26242465"/>
    <w:rsid w:val="26395654"/>
    <w:rsid w:val="263A484F"/>
    <w:rsid w:val="2641F622"/>
    <w:rsid w:val="2645D481"/>
    <w:rsid w:val="2646171A"/>
    <w:rsid w:val="2646E0FB"/>
    <w:rsid w:val="26479114"/>
    <w:rsid w:val="264C3167"/>
    <w:rsid w:val="266521F1"/>
    <w:rsid w:val="2665FBE1"/>
    <w:rsid w:val="2667D558"/>
    <w:rsid w:val="2675DA0D"/>
    <w:rsid w:val="26991154"/>
    <w:rsid w:val="26A4F135"/>
    <w:rsid w:val="26AEAB23"/>
    <w:rsid w:val="26C1640B"/>
    <w:rsid w:val="26C24C57"/>
    <w:rsid w:val="26C295C5"/>
    <w:rsid w:val="26CC7131"/>
    <w:rsid w:val="26EAFF04"/>
    <w:rsid w:val="26EE528D"/>
    <w:rsid w:val="270E8097"/>
    <w:rsid w:val="2728F52A"/>
    <w:rsid w:val="27376CF6"/>
    <w:rsid w:val="273EDF98"/>
    <w:rsid w:val="2743D799"/>
    <w:rsid w:val="274D2F46"/>
    <w:rsid w:val="2752D8FB"/>
    <w:rsid w:val="27682B57"/>
    <w:rsid w:val="279BF5EC"/>
    <w:rsid w:val="279E4208"/>
    <w:rsid w:val="27BFFC4C"/>
    <w:rsid w:val="27C332B3"/>
    <w:rsid w:val="27DD2AE4"/>
    <w:rsid w:val="27F2E926"/>
    <w:rsid w:val="280BBBF8"/>
    <w:rsid w:val="280BC834"/>
    <w:rsid w:val="2812E84C"/>
    <w:rsid w:val="2820A4DA"/>
    <w:rsid w:val="2821E8E3"/>
    <w:rsid w:val="28509D25"/>
    <w:rsid w:val="285574F5"/>
    <w:rsid w:val="2864B30B"/>
    <w:rsid w:val="286B10BA"/>
    <w:rsid w:val="28A0774E"/>
    <w:rsid w:val="28A352C4"/>
    <w:rsid w:val="28A55D98"/>
    <w:rsid w:val="28ACEC01"/>
    <w:rsid w:val="28ADD791"/>
    <w:rsid w:val="28BACD96"/>
    <w:rsid w:val="28BD03E8"/>
    <w:rsid w:val="28C76C17"/>
    <w:rsid w:val="28DA1ED2"/>
    <w:rsid w:val="28E60EAF"/>
    <w:rsid w:val="28E76EBC"/>
    <w:rsid w:val="28FA1DC7"/>
    <w:rsid w:val="28FCE786"/>
    <w:rsid w:val="2915DF98"/>
    <w:rsid w:val="291C284B"/>
    <w:rsid w:val="291F3F30"/>
    <w:rsid w:val="294A9CFE"/>
    <w:rsid w:val="2971392A"/>
    <w:rsid w:val="29909849"/>
    <w:rsid w:val="2992025A"/>
    <w:rsid w:val="2997C7A2"/>
    <w:rsid w:val="299E063F"/>
    <w:rsid w:val="29B9DF91"/>
    <w:rsid w:val="29CBD986"/>
    <w:rsid w:val="29F72ACA"/>
    <w:rsid w:val="29F9AA33"/>
    <w:rsid w:val="2A0915BC"/>
    <w:rsid w:val="2A10E071"/>
    <w:rsid w:val="2A28ADC8"/>
    <w:rsid w:val="2A2BEEA7"/>
    <w:rsid w:val="2A2F6E25"/>
    <w:rsid w:val="2A42AED4"/>
    <w:rsid w:val="2A5F6A51"/>
    <w:rsid w:val="2A708EB9"/>
    <w:rsid w:val="2A72FC3B"/>
    <w:rsid w:val="2A76B7CB"/>
    <w:rsid w:val="2A7874CE"/>
    <w:rsid w:val="2AA73BFD"/>
    <w:rsid w:val="2AA7ACF4"/>
    <w:rsid w:val="2AA81F0B"/>
    <w:rsid w:val="2AAEE3E7"/>
    <w:rsid w:val="2AB09784"/>
    <w:rsid w:val="2AEE1F11"/>
    <w:rsid w:val="2AF685B9"/>
    <w:rsid w:val="2B0017CC"/>
    <w:rsid w:val="2B0EFF07"/>
    <w:rsid w:val="2B143840"/>
    <w:rsid w:val="2B1DEBA6"/>
    <w:rsid w:val="2B23CA08"/>
    <w:rsid w:val="2B450090"/>
    <w:rsid w:val="2B4F9D64"/>
    <w:rsid w:val="2B58AF0F"/>
    <w:rsid w:val="2B59E8B9"/>
    <w:rsid w:val="2B680FA3"/>
    <w:rsid w:val="2B774096"/>
    <w:rsid w:val="2B7F5458"/>
    <w:rsid w:val="2B80804E"/>
    <w:rsid w:val="2B83AC64"/>
    <w:rsid w:val="2B86C8A1"/>
    <w:rsid w:val="2B95FFC4"/>
    <w:rsid w:val="2B9DD305"/>
    <w:rsid w:val="2B9E4765"/>
    <w:rsid w:val="2BBE7C1F"/>
    <w:rsid w:val="2BE4F3D0"/>
    <w:rsid w:val="2BEAA1BD"/>
    <w:rsid w:val="2BFEF478"/>
    <w:rsid w:val="2C02CE54"/>
    <w:rsid w:val="2C136F5B"/>
    <w:rsid w:val="2C35664D"/>
    <w:rsid w:val="2C3BCE29"/>
    <w:rsid w:val="2C3DF814"/>
    <w:rsid w:val="2C460351"/>
    <w:rsid w:val="2C48C009"/>
    <w:rsid w:val="2C58C861"/>
    <w:rsid w:val="2C63825F"/>
    <w:rsid w:val="2C728562"/>
    <w:rsid w:val="2C7CFBAE"/>
    <w:rsid w:val="2C7E6E14"/>
    <w:rsid w:val="2C802B5A"/>
    <w:rsid w:val="2C85C933"/>
    <w:rsid w:val="2C8655DA"/>
    <w:rsid w:val="2C88CB3E"/>
    <w:rsid w:val="2C896F78"/>
    <w:rsid w:val="2C954E71"/>
    <w:rsid w:val="2C95E721"/>
    <w:rsid w:val="2CAF64F3"/>
    <w:rsid w:val="2CBB39BA"/>
    <w:rsid w:val="2CC595DD"/>
    <w:rsid w:val="2CC7ABE5"/>
    <w:rsid w:val="2CEDA982"/>
    <w:rsid w:val="2CF59F9D"/>
    <w:rsid w:val="2CFDA38A"/>
    <w:rsid w:val="2D13489C"/>
    <w:rsid w:val="2D152F72"/>
    <w:rsid w:val="2D31BD0F"/>
    <w:rsid w:val="2D3D08C1"/>
    <w:rsid w:val="2D3F03AE"/>
    <w:rsid w:val="2D456A9E"/>
    <w:rsid w:val="2D4ABE88"/>
    <w:rsid w:val="2D5A4AF4"/>
    <w:rsid w:val="2D6D5EFA"/>
    <w:rsid w:val="2D903374"/>
    <w:rsid w:val="2D904CFA"/>
    <w:rsid w:val="2D998628"/>
    <w:rsid w:val="2DA05F49"/>
    <w:rsid w:val="2DC340F7"/>
    <w:rsid w:val="2DD33C30"/>
    <w:rsid w:val="2DD3F5EC"/>
    <w:rsid w:val="2DE3C1C7"/>
    <w:rsid w:val="2DFB5962"/>
    <w:rsid w:val="2DFB6B0E"/>
    <w:rsid w:val="2DFD9013"/>
    <w:rsid w:val="2DFE8AD7"/>
    <w:rsid w:val="2E0CFDEB"/>
    <w:rsid w:val="2E113A84"/>
    <w:rsid w:val="2E434897"/>
    <w:rsid w:val="2E48AA96"/>
    <w:rsid w:val="2E5871AD"/>
    <w:rsid w:val="2E7042D2"/>
    <w:rsid w:val="2E7E6DD1"/>
    <w:rsid w:val="2E8682BE"/>
    <w:rsid w:val="2E8800C6"/>
    <w:rsid w:val="2EB30C7E"/>
    <w:rsid w:val="2EB99B97"/>
    <w:rsid w:val="2EC003E3"/>
    <w:rsid w:val="2EC55ECF"/>
    <w:rsid w:val="2EDFF822"/>
    <w:rsid w:val="2F07E27D"/>
    <w:rsid w:val="2F1BA4A1"/>
    <w:rsid w:val="2F52B624"/>
    <w:rsid w:val="2F536ADA"/>
    <w:rsid w:val="2F574937"/>
    <w:rsid w:val="2F5E932B"/>
    <w:rsid w:val="2F5EDABA"/>
    <w:rsid w:val="2F645CBD"/>
    <w:rsid w:val="2F68E925"/>
    <w:rsid w:val="2F81BA7E"/>
    <w:rsid w:val="2F81E981"/>
    <w:rsid w:val="2F87B287"/>
    <w:rsid w:val="2F94F2C9"/>
    <w:rsid w:val="2F9B2E59"/>
    <w:rsid w:val="2F9F619A"/>
    <w:rsid w:val="2FAF4239"/>
    <w:rsid w:val="2FDC40C0"/>
    <w:rsid w:val="2FE57754"/>
    <w:rsid w:val="2FE62E4A"/>
    <w:rsid w:val="3001E346"/>
    <w:rsid w:val="300253A3"/>
    <w:rsid w:val="30071BDF"/>
    <w:rsid w:val="30078EB1"/>
    <w:rsid w:val="3015104A"/>
    <w:rsid w:val="3044100D"/>
    <w:rsid w:val="305F13D5"/>
    <w:rsid w:val="3060335E"/>
    <w:rsid w:val="30757B6C"/>
    <w:rsid w:val="30A0D479"/>
    <w:rsid w:val="30A0E712"/>
    <w:rsid w:val="30A6CABE"/>
    <w:rsid w:val="30B129F8"/>
    <w:rsid w:val="30B7F895"/>
    <w:rsid w:val="30BEFAD2"/>
    <w:rsid w:val="30CEB545"/>
    <w:rsid w:val="30DF5B5A"/>
    <w:rsid w:val="30E2C83C"/>
    <w:rsid w:val="30F7E731"/>
    <w:rsid w:val="311055BF"/>
    <w:rsid w:val="311330E6"/>
    <w:rsid w:val="31167D81"/>
    <w:rsid w:val="31369A67"/>
    <w:rsid w:val="3147677D"/>
    <w:rsid w:val="3161ADD4"/>
    <w:rsid w:val="317F2262"/>
    <w:rsid w:val="3190978E"/>
    <w:rsid w:val="31912E45"/>
    <w:rsid w:val="319687C1"/>
    <w:rsid w:val="31C7FCEE"/>
    <w:rsid w:val="31CD5780"/>
    <w:rsid w:val="31EB21A2"/>
    <w:rsid w:val="31F4BBF3"/>
    <w:rsid w:val="31F522EF"/>
    <w:rsid w:val="31F545CE"/>
    <w:rsid w:val="31F91BB5"/>
    <w:rsid w:val="3208A5B3"/>
    <w:rsid w:val="320E8396"/>
    <w:rsid w:val="320EB7B6"/>
    <w:rsid w:val="3220005A"/>
    <w:rsid w:val="322BA4A2"/>
    <w:rsid w:val="3230688D"/>
    <w:rsid w:val="323B6CA4"/>
    <w:rsid w:val="325A5127"/>
    <w:rsid w:val="325D10C8"/>
    <w:rsid w:val="3261F02E"/>
    <w:rsid w:val="326D3AC9"/>
    <w:rsid w:val="32852C90"/>
    <w:rsid w:val="32886557"/>
    <w:rsid w:val="329E0EC5"/>
    <w:rsid w:val="32AD69B3"/>
    <w:rsid w:val="32ADEF12"/>
    <w:rsid w:val="32BC667E"/>
    <w:rsid w:val="32D04D30"/>
    <w:rsid w:val="32DBE3D5"/>
    <w:rsid w:val="32E51205"/>
    <w:rsid w:val="3302B85B"/>
    <w:rsid w:val="330CE13C"/>
    <w:rsid w:val="331D19B5"/>
    <w:rsid w:val="3320AA19"/>
    <w:rsid w:val="332C87FA"/>
    <w:rsid w:val="334D81B1"/>
    <w:rsid w:val="334FD6D4"/>
    <w:rsid w:val="3361656A"/>
    <w:rsid w:val="3369D18E"/>
    <w:rsid w:val="3378EA34"/>
    <w:rsid w:val="3379C214"/>
    <w:rsid w:val="33833408"/>
    <w:rsid w:val="3387878A"/>
    <w:rsid w:val="338D2AC3"/>
    <w:rsid w:val="33B5ABF2"/>
    <w:rsid w:val="33DAD331"/>
    <w:rsid w:val="33E4B97D"/>
    <w:rsid w:val="33FAFB7E"/>
    <w:rsid w:val="340AB01F"/>
    <w:rsid w:val="340B7B85"/>
    <w:rsid w:val="340EE586"/>
    <w:rsid w:val="34135219"/>
    <w:rsid w:val="3416FA45"/>
    <w:rsid w:val="341BC1C4"/>
    <w:rsid w:val="341D5E7D"/>
    <w:rsid w:val="342858B3"/>
    <w:rsid w:val="342CA269"/>
    <w:rsid w:val="34304B9B"/>
    <w:rsid w:val="343500F9"/>
    <w:rsid w:val="343ECF37"/>
    <w:rsid w:val="346DA432"/>
    <w:rsid w:val="347A25B7"/>
    <w:rsid w:val="347F6063"/>
    <w:rsid w:val="34866E7B"/>
    <w:rsid w:val="3488DD01"/>
    <w:rsid w:val="34995135"/>
    <w:rsid w:val="34B9E6DE"/>
    <w:rsid w:val="34BB2565"/>
    <w:rsid w:val="34C1A270"/>
    <w:rsid w:val="34C69E67"/>
    <w:rsid w:val="34FEC5F2"/>
    <w:rsid w:val="3502029E"/>
    <w:rsid w:val="350F76FA"/>
    <w:rsid w:val="352C168B"/>
    <w:rsid w:val="352F0190"/>
    <w:rsid w:val="352F19CB"/>
    <w:rsid w:val="353496BC"/>
    <w:rsid w:val="3539A548"/>
    <w:rsid w:val="353C1470"/>
    <w:rsid w:val="35634346"/>
    <w:rsid w:val="35826A8F"/>
    <w:rsid w:val="358C6B51"/>
    <w:rsid w:val="35983CB9"/>
    <w:rsid w:val="35C74BFA"/>
    <w:rsid w:val="35E48B15"/>
    <w:rsid w:val="35E718B7"/>
    <w:rsid w:val="35F59B6A"/>
    <w:rsid w:val="35FF6761"/>
    <w:rsid w:val="36007CE9"/>
    <w:rsid w:val="3618D43E"/>
    <w:rsid w:val="362FFE82"/>
    <w:rsid w:val="3639D5EC"/>
    <w:rsid w:val="365935E8"/>
    <w:rsid w:val="365FB73D"/>
    <w:rsid w:val="366735D6"/>
    <w:rsid w:val="366D51DA"/>
    <w:rsid w:val="366F4AF9"/>
    <w:rsid w:val="36826486"/>
    <w:rsid w:val="3688D788"/>
    <w:rsid w:val="368AAAB3"/>
    <w:rsid w:val="3690885B"/>
    <w:rsid w:val="36A041F8"/>
    <w:rsid w:val="36B7BB8A"/>
    <w:rsid w:val="36BC3736"/>
    <w:rsid w:val="36C3BB1F"/>
    <w:rsid w:val="36C8EC98"/>
    <w:rsid w:val="36CF79D8"/>
    <w:rsid w:val="36D39868"/>
    <w:rsid w:val="36D58B91"/>
    <w:rsid w:val="36F13490"/>
    <w:rsid w:val="370A04B5"/>
    <w:rsid w:val="371542BA"/>
    <w:rsid w:val="372E2030"/>
    <w:rsid w:val="37491E2B"/>
    <w:rsid w:val="3749D0B2"/>
    <w:rsid w:val="377466E7"/>
    <w:rsid w:val="3792233E"/>
    <w:rsid w:val="37987FAE"/>
    <w:rsid w:val="37A020B6"/>
    <w:rsid w:val="37A73463"/>
    <w:rsid w:val="37B5CF12"/>
    <w:rsid w:val="37C45F0D"/>
    <w:rsid w:val="37DCFE57"/>
    <w:rsid w:val="37DFC46A"/>
    <w:rsid w:val="37EF45C3"/>
    <w:rsid w:val="37F0B823"/>
    <w:rsid w:val="38099E86"/>
    <w:rsid w:val="380FAA65"/>
    <w:rsid w:val="38231CD7"/>
    <w:rsid w:val="38396D5D"/>
    <w:rsid w:val="386435E0"/>
    <w:rsid w:val="388B7F8A"/>
    <w:rsid w:val="38BFC121"/>
    <w:rsid w:val="38CECCC6"/>
    <w:rsid w:val="38D62AC3"/>
    <w:rsid w:val="38E606AE"/>
    <w:rsid w:val="3912358E"/>
    <w:rsid w:val="3912D2EB"/>
    <w:rsid w:val="391427F0"/>
    <w:rsid w:val="391C5C63"/>
    <w:rsid w:val="391E71D9"/>
    <w:rsid w:val="3925762B"/>
    <w:rsid w:val="393EF984"/>
    <w:rsid w:val="39409C24"/>
    <w:rsid w:val="39721E1A"/>
    <w:rsid w:val="3972248C"/>
    <w:rsid w:val="39833A60"/>
    <w:rsid w:val="398888EC"/>
    <w:rsid w:val="3990A68D"/>
    <w:rsid w:val="39BB0744"/>
    <w:rsid w:val="39DE2C19"/>
    <w:rsid w:val="39E7B640"/>
    <w:rsid w:val="39F6D360"/>
    <w:rsid w:val="3A219227"/>
    <w:rsid w:val="3A231C31"/>
    <w:rsid w:val="3A2BEDC4"/>
    <w:rsid w:val="3A3CA126"/>
    <w:rsid w:val="3A444399"/>
    <w:rsid w:val="3A6BCE19"/>
    <w:rsid w:val="3A7CF6E2"/>
    <w:rsid w:val="3A7E7B01"/>
    <w:rsid w:val="3A834269"/>
    <w:rsid w:val="3A86AF52"/>
    <w:rsid w:val="3A894E0B"/>
    <w:rsid w:val="3A8BBA0C"/>
    <w:rsid w:val="3A90AF29"/>
    <w:rsid w:val="3A96820D"/>
    <w:rsid w:val="3AA124EB"/>
    <w:rsid w:val="3AA6EE2F"/>
    <w:rsid w:val="3AB74582"/>
    <w:rsid w:val="3AC924DA"/>
    <w:rsid w:val="3ACD2F0C"/>
    <w:rsid w:val="3AD70C3F"/>
    <w:rsid w:val="3AD7CDF6"/>
    <w:rsid w:val="3AE4D6DF"/>
    <w:rsid w:val="3AF6797D"/>
    <w:rsid w:val="3B056AAB"/>
    <w:rsid w:val="3B05B436"/>
    <w:rsid w:val="3B07418C"/>
    <w:rsid w:val="3B11B156"/>
    <w:rsid w:val="3B2B1649"/>
    <w:rsid w:val="3B3A3626"/>
    <w:rsid w:val="3B3CB4B2"/>
    <w:rsid w:val="3B3CF9EC"/>
    <w:rsid w:val="3B5FBEDE"/>
    <w:rsid w:val="3B664490"/>
    <w:rsid w:val="3B6FAE23"/>
    <w:rsid w:val="3B7357D8"/>
    <w:rsid w:val="3B76128D"/>
    <w:rsid w:val="3B7975F3"/>
    <w:rsid w:val="3B7A5368"/>
    <w:rsid w:val="3B8030A2"/>
    <w:rsid w:val="3B891D74"/>
    <w:rsid w:val="3B900DD2"/>
    <w:rsid w:val="3B90EDCD"/>
    <w:rsid w:val="3B913FAF"/>
    <w:rsid w:val="3BA4F93A"/>
    <w:rsid w:val="3BAF6AD0"/>
    <w:rsid w:val="3BCFC496"/>
    <w:rsid w:val="3BD1FC3B"/>
    <w:rsid w:val="3BEBBF93"/>
    <w:rsid w:val="3BEF07C5"/>
    <w:rsid w:val="3BF275EB"/>
    <w:rsid w:val="3BF8098E"/>
    <w:rsid w:val="3BFA39DA"/>
    <w:rsid w:val="3C01407A"/>
    <w:rsid w:val="3C0A2E0C"/>
    <w:rsid w:val="3C0EB4EF"/>
    <w:rsid w:val="3C273958"/>
    <w:rsid w:val="3C28EE6E"/>
    <w:rsid w:val="3C2FB74B"/>
    <w:rsid w:val="3C3173A9"/>
    <w:rsid w:val="3C336038"/>
    <w:rsid w:val="3C400B0A"/>
    <w:rsid w:val="3C47D463"/>
    <w:rsid w:val="3C4894CF"/>
    <w:rsid w:val="3C52D411"/>
    <w:rsid w:val="3C566CB3"/>
    <w:rsid w:val="3C6309D0"/>
    <w:rsid w:val="3C6319C2"/>
    <w:rsid w:val="3C65A5A2"/>
    <w:rsid w:val="3C743311"/>
    <w:rsid w:val="3C762B39"/>
    <w:rsid w:val="3C7C4079"/>
    <w:rsid w:val="3C86289C"/>
    <w:rsid w:val="3CA3C864"/>
    <w:rsid w:val="3CA5E7F5"/>
    <w:rsid w:val="3CA91B90"/>
    <w:rsid w:val="3CB3995A"/>
    <w:rsid w:val="3CBC30E5"/>
    <w:rsid w:val="3CE57C60"/>
    <w:rsid w:val="3CEBC93F"/>
    <w:rsid w:val="3D048A14"/>
    <w:rsid w:val="3D124F73"/>
    <w:rsid w:val="3D1A1F8B"/>
    <w:rsid w:val="3D206A59"/>
    <w:rsid w:val="3D25927E"/>
    <w:rsid w:val="3D295F45"/>
    <w:rsid w:val="3D366DD4"/>
    <w:rsid w:val="3D459EB3"/>
    <w:rsid w:val="3D530123"/>
    <w:rsid w:val="3D57D0E6"/>
    <w:rsid w:val="3D5B7679"/>
    <w:rsid w:val="3D5E76E7"/>
    <w:rsid w:val="3D77E05E"/>
    <w:rsid w:val="3D7A44DC"/>
    <w:rsid w:val="3D824F28"/>
    <w:rsid w:val="3D94843D"/>
    <w:rsid w:val="3D96F393"/>
    <w:rsid w:val="3DA006A7"/>
    <w:rsid w:val="3DA5BA9D"/>
    <w:rsid w:val="3DA8BF72"/>
    <w:rsid w:val="3DAAB269"/>
    <w:rsid w:val="3DB66075"/>
    <w:rsid w:val="3DC63892"/>
    <w:rsid w:val="3DEB1995"/>
    <w:rsid w:val="3DF4CFF9"/>
    <w:rsid w:val="3DFF542D"/>
    <w:rsid w:val="3E1EB87A"/>
    <w:rsid w:val="3E2C896D"/>
    <w:rsid w:val="3E33BB57"/>
    <w:rsid w:val="3E4654B7"/>
    <w:rsid w:val="3E4BB9A0"/>
    <w:rsid w:val="3E5D1AB2"/>
    <w:rsid w:val="3E5E1BF1"/>
    <w:rsid w:val="3E5F943D"/>
    <w:rsid w:val="3E8326DD"/>
    <w:rsid w:val="3E8D64D2"/>
    <w:rsid w:val="3EABD6DE"/>
    <w:rsid w:val="3EAC9753"/>
    <w:rsid w:val="3EB15AE2"/>
    <w:rsid w:val="3ECD3923"/>
    <w:rsid w:val="3ED8B3C5"/>
    <w:rsid w:val="3EEF9DD3"/>
    <w:rsid w:val="3F008686"/>
    <w:rsid w:val="3F01A295"/>
    <w:rsid w:val="3F04E36F"/>
    <w:rsid w:val="3F1891A6"/>
    <w:rsid w:val="3F2238A3"/>
    <w:rsid w:val="3F2FA937"/>
    <w:rsid w:val="3F31C546"/>
    <w:rsid w:val="3F31EA47"/>
    <w:rsid w:val="3F350AA9"/>
    <w:rsid w:val="3F3B40AE"/>
    <w:rsid w:val="3F48C8EC"/>
    <w:rsid w:val="3F4E38AE"/>
    <w:rsid w:val="3F50A33F"/>
    <w:rsid w:val="3F609B99"/>
    <w:rsid w:val="3F65D56A"/>
    <w:rsid w:val="3F9A5AA0"/>
    <w:rsid w:val="3F9A6385"/>
    <w:rsid w:val="3FB3ED37"/>
    <w:rsid w:val="3FC886D7"/>
    <w:rsid w:val="3FD04057"/>
    <w:rsid w:val="3FDAF819"/>
    <w:rsid w:val="3FF62737"/>
    <w:rsid w:val="4004AC83"/>
    <w:rsid w:val="4010A4C7"/>
    <w:rsid w:val="402039DE"/>
    <w:rsid w:val="40250F9C"/>
    <w:rsid w:val="40490C13"/>
    <w:rsid w:val="405D9EE1"/>
    <w:rsid w:val="40699795"/>
    <w:rsid w:val="40722659"/>
    <w:rsid w:val="407B0678"/>
    <w:rsid w:val="4087C570"/>
    <w:rsid w:val="40A1F65F"/>
    <w:rsid w:val="40A2AE82"/>
    <w:rsid w:val="40D4EE17"/>
    <w:rsid w:val="40D591C1"/>
    <w:rsid w:val="40D72360"/>
    <w:rsid w:val="40E3BCD8"/>
    <w:rsid w:val="40F1B36D"/>
    <w:rsid w:val="40FCB38D"/>
    <w:rsid w:val="41037465"/>
    <w:rsid w:val="4115782D"/>
    <w:rsid w:val="41461D25"/>
    <w:rsid w:val="414B9D36"/>
    <w:rsid w:val="415928B1"/>
    <w:rsid w:val="41679B0F"/>
    <w:rsid w:val="416C3F6E"/>
    <w:rsid w:val="4176B8C5"/>
    <w:rsid w:val="419361B4"/>
    <w:rsid w:val="41AC5A8A"/>
    <w:rsid w:val="41B3F2FF"/>
    <w:rsid w:val="41CE8EBE"/>
    <w:rsid w:val="41CF0424"/>
    <w:rsid w:val="41E4557B"/>
    <w:rsid w:val="41E6B617"/>
    <w:rsid w:val="41FBA697"/>
    <w:rsid w:val="421F04FD"/>
    <w:rsid w:val="4225E5BF"/>
    <w:rsid w:val="4238FC82"/>
    <w:rsid w:val="427898DA"/>
    <w:rsid w:val="429230CE"/>
    <w:rsid w:val="429BD8D3"/>
    <w:rsid w:val="42B27E98"/>
    <w:rsid w:val="42B38D1C"/>
    <w:rsid w:val="42BC05AE"/>
    <w:rsid w:val="42CCFF74"/>
    <w:rsid w:val="42DDFE9D"/>
    <w:rsid w:val="42E48E1E"/>
    <w:rsid w:val="43031F1A"/>
    <w:rsid w:val="431343C4"/>
    <w:rsid w:val="43531CAD"/>
    <w:rsid w:val="435BC234"/>
    <w:rsid w:val="43658FB4"/>
    <w:rsid w:val="43787360"/>
    <w:rsid w:val="437EE65C"/>
    <w:rsid w:val="43866AAE"/>
    <w:rsid w:val="43990A09"/>
    <w:rsid w:val="439BF6F8"/>
    <w:rsid w:val="43B09203"/>
    <w:rsid w:val="43B32621"/>
    <w:rsid w:val="43BF3E24"/>
    <w:rsid w:val="43C20A26"/>
    <w:rsid w:val="43C5ABFD"/>
    <w:rsid w:val="43D53F91"/>
    <w:rsid w:val="43E18208"/>
    <w:rsid w:val="43E8F270"/>
    <w:rsid w:val="440BC55C"/>
    <w:rsid w:val="440C5F71"/>
    <w:rsid w:val="4427B484"/>
    <w:rsid w:val="4430FD6C"/>
    <w:rsid w:val="4431863B"/>
    <w:rsid w:val="44322C3D"/>
    <w:rsid w:val="44400E1A"/>
    <w:rsid w:val="44447659"/>
    <w:rsid w:val="444C2A13"/>
    <w:rsid w:val="44632490"/>
    <w:rsid w:val="4474FD94"/>
    <w:rsid w:val="44B0BAE7"/>
    <w:rsid w:val="44BA2F45"/>
    <w:rsid w:val="44BB5970"/>
    <w:rsid w:val="44BE0472"/>
    <w:rsid w:val="44E0EB2C"/>
    <w:rsid w:val="44E8E755"/>
    <w:rsid w:val="44F339EA"/>
    <w:rsid w:val="45084680"/>
    <w:rsid w:val="450882D8"/>
    <w:rsid w:val="450A95DC"/>
    <w:rsid w:val="45246156"/>
    <w:rsid w:val="452C33D5"/>
    <w:rsid w:val="4538A014"/>
    <w:rsid w:val="453A3200"/>
    <w:rsid w:val="453E9E0A"/>
    <w:rsid w:val="454E043A"/>
    <w:rsid w:val="45632AA5"/>
    <w:rsid w:val="456A6707"/>
    <w:rsid w:val="456F1552"/>
    <w:rsid w:val="4576E7DE"/>
    <w:rsid w:val="4577D254"/>
    <w:rsid w:val="457A96A3"/>
    <w:rsid w:val="4586E9E5"/>
    <w:rsid w:val="459BB27C"/>
    <w:rsid w:val="45A4BFC2"/>
    <w:rsid w:val="45B97E25"/>
    <w:rsid w:val="45E02716"/>
    <w:rsid w:val="45F27C20"/>
    <w:rsid w:val="45F30045"/>
    <w:rsid w:val="45F51B57"/>
    <w:rsid w:val="45FCB21F"/>
    <w:rsid w:val="45FD1A55"/>
    <w:rsid w:val="45FFA6E8"/>
    <w:rsid w:val="462AF777"/>
    <w:rsid w:val="4642D2C0"/>
    <w:rsid w:val="4644EA5C"/>
    <w:rsid w:val="464817C4"/>
    <w:rsid w:val="46502FC4"/>
    <w:rsid w:val="465D6554"/>
    <w:rsid w:val="465F35BE"/>
    <w:rsid w:val="46627A32"/>
    <w:rsid w:val="46746D9D"/>
    <w:rsid w:val="46830AEA"/>
    <w:rsid w:val="46A0A89D"/>
    <w:rsid w:val="46B05CE8"/>
    <w:rsid w:val="46BD24EC"/>
    <w:rsid w:val="46C7FD81"/>
    <w:rsid w:val="46CE814A"/>
    <w:rsid w:val="46D89B05"/>
    <w:rsid w:val="46D9DFE9"/>
    <w:rsid w:val="46EF0E41"/>
    <w:rsid w:val="46F0C8B9"/>
    <w:rsid w:val="47017C89"/>
    <w:rsid w:val="47045F9C"/>
    <w:rsid w:val="470AD95A"/>
    <w:rsid w:val="471E000B"/>
    <w:rsid w:val="47305C39"/>
    <w:rsid w:val="4738EDF4"/>
    <w:rsid w:val="474664E2"/>
    <w:rsid w:val="47590F66"/>
    <w:rsid w:val="475F2F47"/>
    <w:rsid w:val="47645267"/>
    <w:rsid w:val="47714114"/>
    <w:rsid w:val="4774E2E7"/>
    <w:rsid w:val="47965A42"/>
    <w:rsid w:val="47C56471"/>
    <w:rsid w:val="47EC6720"/>
    <w:rsid w:val="47ED4D9C"/>
    <w:rsid w:val="47F72D4C"/>
    <w:rsid w:val="48021B51"/>
    <w:rsid w:val="48092928"/>
    <w:rsid w:val="480BB70E"/>
    <w:rsid w:val="481ED840"/>
    <w:rsid w:val="4820B423"/>
    <w:rsid w:val="4820EFE5"/>
    <w:rsid w:val="482B5F48"/>
    <w:rsid w:val="483DCCB6"/>
    <w:rsid w:val="4840F77F"/>
    <w:rsid w:val="484B9D75"/>
    <w:rsid w:val="485D76C3"/>
    <w:rsid w:val="48669983"/>
    <w:rsid w:val="486765AA"/>
    <w:rsid w:val="4868932E"/>
    <w:rsid w:val="48850BC6"/>
    <w:rsid w:val="48BC0DEC"/>
    <w:rsid w:val="48C066EA"/>
    <w:rsid w:val="48C1D7A5"/>
    <w:rsid w:val="48C5EB5B"/>
    <w:rsid w:val="48D72E5D"/>
    <w:rsid w:val="48F17ACA"/>
    <w:rsid w:val="48F7B83E"/>
    <w:rsid w:val="49006FE8"/>
    <w:rsid w:val="4900D734"/>
    <w:rsid w:val="490B14F3"/>
    <w:rsid w:val="491018A3"/>
    <w:rsid w:val="4913968B"/>
    <w:rsid w:val="491A0C69"/>
    <w:rsid w:val="49211C6F"/>
    <w:rsid w:val="493C48AA"/>
    <w:rsid w:val="49447217"/>
    <w:rsid w:val="494499AC"/>
    <w:rsid w:val="495C523F"/>
    <w:rsid w:val="495DEAFE"/>
    <w:rsid w:val="49672C90"/>
    <w:rsid w:val="49767B0D"/>
    <w:rsid w:val="497A0ABC"/>
    <w:rsid w:val="4993C624"/>
    <w:rsid w:val="49AF5ECA"/>
    <w:rsid w:val="49B46449"/>
    <w:rsid w:val="49B961EA"/>
    <w:rsid w:val="49BD0449"/>
    <w:rsid w:val="49BDED79"/>
    <w:rsid w:val="49CD2CA2"/>
    <w:rsid w:val="49DC62F8"/>
    <w:rsid w:val="49EA5FCE"/>
    <w:rsid w:val="49F3623C"/>
    <w:rsid w:val="4A18D83F"/>
    <w:rsid w:val="4A1EC54E"/>
    <w:rsid w:val="4A2169AC"/>
    <w:rsid w:val="4A3CC9C5"/>
    <w:rsid w:val="4A4C5881"/>
    <w:rsid w:val="4A7189B4"/>
    <w:rsid w:val="4A78D74A"/>
    <w:rsid w:val="4A8BD63D"/>
    <w:rsid w:val="4A947B9F"/>
    <w:rsid w:val="4AA48CC7"/>
    <w:rsid w:val="4AA67A78"/>
    <w:rsid w:val="4AA9D172"/>
    <w:rsid w:val="4AAA0FE1"/>
    <w:rsid w:val="4AB6B976"/>
    <w:rsid w:val="4ABE2636"/>
    <w:rsid w:val="4AC7E177"/>
    <w:rsid w:val="4AC9208A"/>
    <w:rsid w:val="4ACBD8B1"/>
    <w:rsid w:val="4ACC2C6D"/>
    <w:rsid w:val="4AD23DE5"/>
    <w:rsid w:val="4AD68F8A"/>
    <w:rsid w:val="4AE96315"/>
    <w:rsid w:val="4AEFA3B4"/>
    <w:rsid w:val="4B1162A4"/>
    <w:rsid w:val="4B15FD0F"/>
    <w:rsid w:val="4B19DEF1"/>
    <w:rsid w:val="4B2255FD"/>
    <w:rsid w:val="4B2278BC"/>
    <w:rsid w:val="4B260881"/>
    <w:rsid w:val="4B2D4A4F"/>
    <w:rsid w:val="4B2FCFDE"/>
    <w:rsid w:val="4B382F99"/>
    <w:rsid w:val="4B3C302F"/>
    <w:rsid w:val="4B57B73B"/>
    <w:rsid w:val="4B58609C"/>
    <w:rsid w:val="4B68AC8D"/>
    <w:rsid w:val="4B7D74D9"/>
    <w:rsid w:val="4B864B18"/>
    <w:rsid w:val="4B88F7BB"/>
    <w:rsid w:val="4B9B3C3D"/>
    <w:rsid w:val="4BB2D203"/>
    <w:rsid w:val="4BC92F10"/>
    <w:rsid w:val="4BDEA2D8"/>
    <w:rsid w:val="4BE3B0F8"/>
    <w:rsid w:val="4BFF36FD"/>
    <w:rsid w:val="4C194216"/>
    <w:rsid w:val="4C2DE9CB"/>
    <w:rsid w:val="4C492576"/>
    <w:rsid w:val="4C58ACF8"/>
    <w:rsid w:val="4C5C41ED"/>
    <w:rsid w:val="4C5F3791"/>
    <w:rsid w:val="4C8753D7"/>
    <w:rsid w:val="4C8BA1D7"/>
    <w:rsid w:val="4CA146C7"/>
    <w:rsid w:val="4CB8C836"/>
    <w:rsid w:val="4CCF4A57"/>
    <w:rsid w:val="4CD06713"/>
    <w:rsid w:val="4CD7E799"/>
    <w:rsid w:val="4D01539F"/>
    <w:rsid w:val="4D04EE9B"/>
    <w:rsid w:val="4D09F5FA"/>
    <w:rsid w:val="4D2A3A83"/>
    <w:rsid w:val="4D327AF8"/>
    <w:rsid w:val="4D32C78F"/>
    <w:rsid w:val="4D49EE88"/>
    <w:rsid w:val="4D4A18BE"/>
    <w:rsid w:val="4D4E58D0"/>
    <w:rsid w:val="4D6CB498"/>
    <w:rsid w:val="4D6E465F"/>
    <w:rsid w:val="4D715FEB"/>
    <w:rsid w:val="4D733360"/>
    <w:rsid w:val="4D73F605"/>
    <w:rsid w:val="4D814DEE"/>
    <w:rsid w:val="4D8A24E1"/>
    <w:rsid w:val="4D98D69C"/>
    <w:rsid w:val="4D98E75A"/>
    <w:rsid w:val="4D9D8A96"/>
    <w:rsid w:val="4D9EBBEB"/>
    <w:rsid w:val="4DA4FAEC"/>
    <w:rsid w:val="4DAEE04A"/>
    <w:rsid w:val="4DB066D5"/>
    <w:rsid w:val="4DC9E6F0"/>
    <w:rsid w:val="4DCBA2C5"/>
    <w:rsid w:val="4DDC4F93"/>
    <w:rsid w:val="4DE89A05"/>
    <w:rsid w:val="4DFC1F8E"/>
    <w:rsid w:val="4DFFC5ED"/>
    <w:rsid w:val="4E082C1B"/>
    <w:rsid w:val="4E1DD3CB"/>
    <w:rsid w:val="4E247C42"/>
    <w:rsid w:val="4E29D832"/>
    <w:rsid w:val="4E2C82B3"/>
    <w:rsid w:val="4E40874B"/>
    <w:rsid w:val="4E526E44"/>
    <w:rsid w:val="4E56D9D8"/>
    <w:rsid w:val="4E752B37"/>
    <w:rsid w:val="4E9E722E"/>
    <w:rsid w:val="4EA40F1A"/>
    <w:rsid w:val="4EB10D8E"/>
    <w:rsid w:val="4EB77733"/>
    <w:rsid w:val="4EDDA75C"/>
    <w:rsid w:val="4EDEDECB"/>
    <w:rsid w:val="4EE5BEE9"/>
    <w:rsid w:val="4EEBC611"/>
    <w:rsid w:val="4EF798EC"/>
    <w:rsid w:val="4F0E54BD"/>
    <w:rsid w:val="4F14779E"/>
    <w:rsid w:val="4F213F52"/>
    <w:rsid w:val="4F286857"/>
    <w:rsid w:val="4F43B864"/>
    <w:rsid w:val="4F486F6A"/>
    <w:rsid w:val="4F4C4A73"/>
    <w:rsid w:val="4F696E8E"/>
    <w:rsid w:val="4F734DCD"/>
    <w:rsid w:val="4F7CFB19"/>
    <w:rsid w:val="4F7EA6CE"/>
    <w:rsid w:val="4F96659A"/>
    <w:rsid w:val="4FC0530C"/>
    <w:rsid w:val="4FC0B854"/>
    <w:rsid w:val="4FC29F7B"/>
    <w:rsid w:val="4FDB0F89"/>
    <w:rsid w:val="4FF1C057"/>
    <w:rsid w:val="500E7003"/>
    <w:rsid w:val="5014E436"/>
    <w:rsid w:val="503DADF2"/>
    <w:rsid w:val="504350A9"/>
    <w:rsid w:val="50446B98"/>
    <w:rsid w:val="5061DFF7"/>
    <w:rsid w:val="5063FE94"/>
    <w:rsid w:val="5069706A"/>
    <w:rsid w:val="506F5248"/>
    <w:rsid w:val="50705C4E"/>
    <w:rsid w:val="5072D460"/>
    <w:rsid w:val="507E78B0"/>
    <w:rsid w:val="50838FE8"/>
    <w:rsid w:val="509E4BA0"/>
    <w:rsid w:val="50B032A3"/>
    <w:rsid w:val="50CD7242"/>
    <w:rsid w:val="50CFF456"/>
    <w:rsid w:val="50D0775E"/>
    <w:rsid w:val="50DF3941"/>
    <w:rsid w:val="50E8E5C9"/>
    <w:rsid w:val="50EED079"/>
    <w:rsid w:val="50FFCB7D"/>
    <w:rsid w:val="5107BBAE"/>
    <w:rsid w:val="510B30D2"/>
    <w:rsid w:val="510E7FF4"/>
    <w:rsid w:val="512C0A2F"/>
    <w:rsid w:val="513382B5"/>
    <w:rsid w:val="514A2D46"/>
    <w:rsid w:val="5187A53F"/>
    <w:rsid w:val="518FC379"/>
    <w:rsid w:val="51B43557"/>
    <w:rsid w:val="51BF01C0"/>
    <w:rsid w:val="51C73216"/>
    <w:rsid w:val="51CD1FD4"/>
    <w:rsid w:val="51E9E406"/>
    <w:rsid w:val="51F52564"/>
    <w:rsid w:val="51F8EEE1"/>
    <w:rsid w:val="52135BF7"/>
    <w:rsid w:val="521779CC"/>
    <w:rsid w:val="5219120B"/>
    <w:rsid w:val="522AADA9"/>
    <w:rsid w:val="52307983"/>
    <w:rsid w:val="52309F7B"/>
    <w:rsid w:val="523B96A2"/>
    <w:rsid w:val="525496CB"/>
    <w:rsid w:val="525A55B4"/>
    <w:rsid w:val="525D21D1"/>
    <w:rsid w:val="52662C8A"/>
    <w:rsid w:val="526B5841"/>
    <w:rsid w:val="529A9081"/>
    <w:rsid w:val="52A2A7E5"/>
    <w:rsid w:val="52D5E985"/>
    <w:rsid w:val="52D6088F"/>
    <w:rsid w:val="52D81AB2"/>
    <w:rsid w:val="52D9D019"/>
    <w:rsid w:val="52E46161"/>
    <w:rsid w:val="52F1A9F7"/>
    <w:rsid w:val="52F43122"/>
    <w:rsid w:val="52F4C330"/>
    <w:rsid w:val="5326D56D"/>
    <w:rsid w:val="5330694F"/>
    <w:rsid w:val="53386052"/>
    <w:rsid w:val="5339E36A"/>
    <w:rsid w:val="535682D5"/>
    <w:rsid w:val="535C9498"/>
    <w:rsid w:val="5373FC41"/>
    <w:rsid w:val="538A2C74"/>
    <w:rsid w:val="53A1D75B"/>
    <w:rsid w:val="53A834AD"/>
    <w:rsid w:val="53D55CED"/>
    <w:rsid w:val="53DCA575"/>
    <w:rsid w:val="53DEA636"/>
    <w:rsid w:val="53E115E6"/>
    <w:rsid w:val="53E23AEE"/>
    <w:rsid w:val="53F22D39"/>
    <w:rsid w:val="54022F2A"/>
    <w:rsid w:val="5404547A"/>
    <w:rsid w:val="541FF33D"/>
    <w:rsid w:val="542690E7"/>
    <w:rsid w:val="545AFF65"/>
    <w:rsid w:val="546016B9"/>
    <w:rsid w:val="546ECD2F"/>
    <w:rsid w:val="54940C3F"/>
    <w:rsid w:val="54941458"/>
    <w:rsid w:val="5495B329"/>
    <w:rsid w:val="549C224B"/>
    <w:rsid w:val="54A955C4"/>
    <w:rsid w:val="54A9F76E"/>
    <w:rsid w:val="54AC51CD"/>
    <w:rsid w:val="54B35AAC"/>
    <w:rsid w:val="54D607B7"/>
    <w:rsid w:val="54D90EC9"/>
    <w:rsid w:val="54D9990D"/>
    <w:rsid w:val="54F88550"/>
    <w:rsid w:val="54FAAF08"/>
    <w:rsid w:val="550716C6"/>
    <w:rsid w:val="550EA6CE"/>
    <w:rsid w:val="551D9C0E"/>
    <w:rsid w:val="551DBBB2"/>
    <w:rsid w:val="5526E974"/>
    <w:rsid w:val="55498339"/>
    <w:rsid w:val="5565367C"/>
    <w:rsid w:val="556E7E76"/>
    <w:rsid w:val="5585F8CB"/>
    <w:rsid w:val="558C34E2"/>
    <w:rsid w:val="55984B2B"/>
    <w:rsid w:val="559D1562"/>
    <w:rsid w:val="559F025A"/>
    <w:rsid w:val="55B61EBB"/>
    <w:rsid w:val="55C0A334"/>
    <w:rsid w:val="55D667BB"/>
    <w:rsid w:val="55DB8B31"/>
    <w:rsid w:val="55E122AC"/>
    <w:rsid w:val="55EAC83B"/>
    <w:rsid w:val="55FF5C77"/>
    <w:rsid w:val="55FFCBAB"/>
    <w:rsid w:val="56058D6C"/>
    <w:rsid w:val="560AD075"/>
    <w:rsid w:val="561BC4E7"/>
    <w:rsid w:val="5622E2A8"/>
    <w:rsid w:val="56241A4A"/>
    <w:rsid w:val="5628601F"/>
    <w:rsid w:val="5648DFA4"/>
    <w:rsid w:val="564EC9DD"/>
    <w:rsid w:val="564F635D"/>
    <w:rsid w:val="56787AE5"/>
    <w:rsid w:val="5678A778"/>
    <w:rsid w:val="56A9B247"/>
    <w:rsid w:val="56C13263"/>
    <w:rsid w:val="56C3A234"/>
    <w:rsid w:val="56CE7ACD"/>
    <w:rsid w:val="56D25C76"/>
    <w:rsid w:val="56DF5B99"/>
    <w:rsid w:val="56F8BE54"/>
    <w:rsid w:val="570C2532"/>
    <w:rsid w:val="571BB413"/>
    <w:rsid w:val="571F9CA5"/>
    <w:rsid w:val="572C6B8C"/>
    <w:rsid w:val="574B35FA"/>
    <w:rsid w:val="57598343"/>
    <w:rsid w:val="575A5069"/>
    <w:rsid w:val="5764E63A"/>
    <w:rsid w:val="5766BEF1"/>
    <w:rsid w:val="5775C56E"/>
    <w:rsid w:val="5795BC95"/>
    <w:rsid w:val="5798470A"/>
    <w:rsid w:val="57A1C9A9"/>
    <w:rsid w:val="57BE11D5"/>
    <w:rsid w:val="57DC36D1"/>
    <w:rsid w:val="57E036DE"/>
    <w:rsid w:val="57E040E6"/>
    <w:rsid w:val="57EAC339"/>
    <w:rsid w:val="57F04C9D"/>
    <w:rsid w:val="57F1093B"/>
    <w:rsid w:val="58064406"/>
    <w:rsid w:val="5811E675"/>
    <w:rsid w:val="5815F6AE"/>
    <w:rsid w:val="581DEC04"/>
    <w:rsid w:val="58398267"/>
    <w:rsid w:val="584B7112"/>
    <w:rsid w:val="586F1D59"/>
    <w:rsid w:val="587709E9"/>
    <w:rsid w:val="5887D0A8"/>
    <w:rsid w:val="58A00085"/>
    <w:rsid w:val="58ADBCAB"/>
    <w:rsid w:val="58B8DF83"/>
    <w:rsid w:val="58CC85CF"/>
    <w:rsid w:val="58CE3CB1"/>
    <w:rsid w:val="58DB2C7A"/>
    <w:rsid w:val="58E8D426"/>
    <w:rsid w:val="58F891D8"/>
    <w:rsid w:val="58FCD8CD"/>
    <w:rsid w:val="58FDDAF5"/>
    <w:rsid w:val="590D7CFA"/>
    <w:rsid w:val="5914BC49"/>
    <w:rsid w:val="59188977"/>
    <w:rsid w:val="591C8C42"/>
    <w:rsid w:val="5933EA34"/>
    <w:rsid w:val="593CA136"/>
    <w:rsid w:val="59425F2E"/>
    <w:rsid w:val="594B09FA"/>
    <w:rsid w:val="595B248B"/>
    <w:rsid w:val="595C9882"/>
    <w:rsid w:val="596DD7F4"/>
    <w:rsid w:val="597D4420"/>
    <w:rsid w:val="5988B07D"/>
    <w:rsid w:val="59909455"/>
    <w:rsid w:val="59A625A2"/>
    <w:rsid w:val="59C136DA"/>
    <w:rsid w:val="59C14921"/>
    <w:rsid w:val="59CB3ADC"/>
    <w:rsid w:val="59CE188F"/>
    <w:rsid w:val="59CED266"/>
    <w:rsid w:val="59E4E3C3"/>
    <w:rsid w:val="59F88650"/>
    <w:rsid w:val="59FE23AC"/>
    <w:rsid w:val="59FE804B"/>
    <w:rsid w:val="5A0C1B28"/>
    <w:rsid w:val="5A2F9D7C"/>
    <w:rsid w:val="5A57BAE0"/>
    <w:rsid w:val="5A6ACBEE"/>
    <w:rsid w:val="5A702736"/>
    <w:rsid w:val="5A780365"/>
    <w:rsid w:val="5A78245B"/>
    <w:rsid w:val="5A8544D1"/>
    <w:rsid w:val="5A88AC16"/>
    <w:rsid w:val="5A8BB980"/>
    <w:rsid w:val="5A9D5B59"/>
    <w:rsid w:val="5AB1AE8A"/>
    <w:rsid w:val="5AC7FAFB"/>
    <w:rsid w:val="5AD45E2E"/>
    <w:rsid w:val="5ADD0E30"/>
    <w:rsid w:val="5AE6C77C"/>
    <w:rsid w:val="5AF68BBF"/>
    <w:rsid w:val="5B064476"/>
    <w:rsid w:val="5B0B2FCA"/>
    <w:rsid w:val="5B19773C"/>
    <w:rsid w:val="5B3BBD2D"/>
    <w:rsid w:val="5B547B64"/>
    <w:rsid w:val="5B5AF85D"/>
    <w:rsid w:val="5B6125C4"/>
    <w:rsid w:val="5B7F30FD"/>
    <w:rsid w:val="5B920B0D"/>
    <w:rsid w:val="5BAD4E4A"/>
    <w:rsid w:val="5BB5B995"/>
    <w:rsid w:val="5BC66391"/>
    <w:rsid w:val="5BD4B40B"/>
    <w:rsid w:val="5BE6BBFA"/>
    <w:rsid w:val="5C045007"/>
    <w:rsid w:val="5C0C33CD"/>
    <w:rsid w:val="5C0EDFE6"/>
    <w:rsid w:val="5C205849"/>
    <w:rsid w:val="5C2E27F2"/>
    <w:rsid w:val="5C322E90"/>
    <w:rsid w:val="5C3D8C70"/>
    <w:rsid w:val="5C3DCE53"/>
    <w:rsid w:val="5C40BB37"/>
    <w:rsid w:val="5C6B30A0"/>
    <w:rsid w:val="5C72BF48"/>
    <w:rsid w:val="5C7990FE"/>
    <w:rsid w:val="5C84AD5E"/>
    <w:rsid w:val="5C91AE10"/>
    <w:rsid w:val="5C98433B"/>
    <w:rsid w:val="5C98A6A9"/>
    <w:rsid w:val="5CB95ED5"/>
    <w:rsid w:val="5CC8504F"/>
    <w:rsid w:val="5CF5FBDE"/>
    <w:rsid w:val="5D345B9F"/>
    <w:rsid w:val="5D48357D"/>
    <w:rsid w:val="5D555211"/>
    <w:rsid w:val="5D561E14"/>
    <w:rsid w:val="5D5F7D97"/>
    <w:rsid w:val="5D654045"/>
    <w:rsid w:val="5D85B47D"/>
    <w:rsid w:val="5D955338"/>
    <w:rsid w:val="5D9699B5"/>
    <w:rsid w:val="5D9EEBBD"/>
    <w:rsid w:val="5DA6442E"/>
    <w:rsid w:val="5DAF573F"/>
    <w:rsid w:val="5DCC6BD6"/>
    <w:rsid w:val="5DDA3A73"/>
    <w:rsid w:val="5DDC6E04"/>
    <w:rsid w:val="5DE75E9A"/>
    <w:rsid w:val="5DE9F2CD"/>
    <w:rsid w:val="5DEBCF36"/>
    <w:rsid w:val="5DED5EB7"/>
    <w:rsid w:val="5DF0554F"/>
    <w:rsid w:val="5E26C73C"/>
    <w:rsid w:val="5E2BF6F6"/>
    <w:rsid w:val="5E2C9E86"/>
    <w:rsid w:val="5E37FA17"/>
    <w:rsid w:val="5E39BCEB"/>
    <w:rsid w:val="5E3B30C7"/>
    <w:rsid w:val="5E3F03ED"/>
    <w:rsid w:val="5E4926FC"/>
    <w:rsid w:val="5E73FF71"/>
    <w:rsid w:val="5E7B6E1D"/>
    <w:rsid w:val="5E8D4330"/>
    <w:rsid w:val="5E8EA26F"/>
    <w:rsid w:val="5E94FB3E"/>
    <w:rsid w:val="5E97CD9B"/>
    <w:rsid w:val="5EA757CA"/>
    <w:rsid w:val="5EB3BA4A"/>
    <w:rsid w:val="5EB571F0"/>
    <w:rsid w:val="5EB8EC2F"/>
    <w:rsid w:val="5EC72541"/>
    <w:rsid w:val="5ECF974E"/>
    <w:rsid w:val="5EDFC7E2"/>
    <w:rsid w:val="5EF182B6"/>
    <w:rsid w:val="5EF48D88"/>
    <w:rsid w:val="5EF5CCA8"/>
    <w:rsid w:val="5EF76F1A"/>
    <w:rsid w:val="5EFE19C4"/>
    <w:rsid w:val="5EFF5E75"/>
    <w:rsid w:val="5F026E44"/>
    <w:rsid w:val="5F0C870D"/>
    <w:rsid w:val="5F11A43A"/>
    <w:rsid w:val="5F3465B1"/>
    <w:rsid w:val="5F41A33A"/>
    <w:rsid w:val="5F43182D"/>
    <w:rsid w:val="5F5D2A6F"/>
    <w:rsid w:val="5F86C37D"/>
    <w:rsid w:val="5F893A34"/>
    <w:rsid w:val="5FA45868"/>
    <w:rsid w:val="5FBBC556"/>
    <w:rsid w:val="5FC2FB19"/>
    <w:rsid w:val="5FC56DAC"/>
    <w:rsid w:val="5FE70E5A"/>
    <w:rsid w:val="5FE94F52"/>
    <w:rsid w:val="5FECF59D"/>
    <w:rsid w:val="5FEE9B45"/>
    <w:rsid w:val="5FEFA915"/>
    <w:rsid w:val="5FFA7749"/>
    <w:rsid w:val="600A6E51"/>
    <w:rsid w:val="60135101"/>
    <w:rsid w:val="60242115"/>
    <w:rsid w:val="6028ADA5"/>
    <w:rsid w:val="603606FE"/>
    <w:rsid w:val="605476C8"/>
    <w:rsid w:val="605B60F5"/>
    <w:rsid w:val="605C4F87"/>
    <w:rsid w:val="6072EA14"/>
    <w:rsid w:val="6075B36D"/>
    <w:rsid w:val="60819BE4"/>
    <w:rsid w:val="6090CD35"/>
    <w:rsid w:val="609F778C"/>
    <w:rsid w:val="60AA5CD6"/>
    <w:rsid w:val="60BC9126"/>
    <w:rsid w:val="60C3E5FE"/>
    <w:rsid w:val="60D06E18"/>
    <w:rsid w:val="60E189F5"/>
    <w:rsid w:val="60FCB9EE"/>
    <w:rsid w:val="6111EB10"/>
    <w:rsid w:val="611CD4A0"/>
    <w:rsid w:val="612237AF"/>
    <w:rsid w:val="614F9CAF"/>
    <w:rsid w:val="6164038F"/>
    <w:rsid w:val="616AF620"/>
    <w:rsid w:val="61709778"/>
    <w:rsid w:val="617BB90F"/>
    <w:rsid w:val="6186CB5A"/>
    <w:rsid w:val="61976EF5"/>
    <w:rsid w:val="61A92A6F"/>
    <w:rsid w:val="61BA4CC0"/>
    <w:rsid w:val="61C2B3CC"/>
    <w:rsid w:val="61C7538D"/>
    <w:rsid w:val="61D36075"/>
    <w:rsid w:val="61D75157"/>
    <w:rsid w:val="6204E41F"/>
    <w:rsid w:val="62197980"/>
    <w:rsid w:val="6226FD7D"/>
    <w:rsid w:val="622A4A41"/>
    <w:rsid w:val="622E63C4"/>
    <w:rsid w:val="624B9180"/>
    <w:rsid w:val="624CD94B"/>
    <w:rsid w:val="62849912"/>
    <w:rsid w:val="6298C8D0"/>
    <w:rsid w:val="629D44A8"/>
    <w:rsid w:val="62B0676A"/>
    <w:rsid w:val="62B1C227"/>
    <w:rsid w:val="62BD3529"/>
    <w:rsid w:val="62C3BD0F"/>
    <w:rsid w:val="62DC6629"/>
    <w:rsid w:val="62FCF8B7"/>
    <w:rsid w:val="6301F1ED"/>
    <w:rsid w:val="630D8B36"/>
    <w:rsid w:val="630F227D"/>
    <w:rsid w:val="63235D22"/>
    <w:rsid w:val="6338928E"/>
    <w:rsid w:val="63583FBE"/>
    <w:rsid w:val="636CEEDB"/>
    <w:rsid w:val="638CA30E"/>
    <w:rsid w:val="638D3C33"/>
    <w:rsid w:val="6391DCC7"/>
    <w:rsid w:val="6393D4DA"/>
    <w:rsid w:val="63984CCB"/>
    <w:rsid w:val="63A1D5CF"/>
    <w:rsid w:val="63B1F34C"/>
    <w:rsid w:val="63B8B89D"/>
    <w:rsid w:val="63D39A41"/>
    <w:rsid w:val="63E28E79"/>
    <w:rsid w:val="64087E64"/>
    <w:rsid w:val="64095749"/>
    <w:rsid w:val="640EC6B2"/>
    <w:rsid w:val="641535CB"/>
    <w:rsid w:val="64165C2E"/>
    <w:rsid w:val="64256D6D"/>
    <w:rsid w:val="643C03D3"/>
    <w:rsid w:val="643D1D3A"/>
    <w:rsid w:val="64855E86"/>
    <w:rsid w:val="648A4215"/>
    <w:rsid w:val="64986441"/>
    <w:rsid w:val="64A779C5"/>
    <w:rsid w:val="64B07AA0"/>
    <w:rsid w:val="64BF1B92"/>
    <w:rsid w:val="64C8F92C"/>
    <w:rsid w:val="64CC0679"/>
    <w:rsid w:val="64DB18D2"/>
    <w:rsid w:val="64ED278E"/>
    <w:rsid w:val="64F1009A"/>
    <w:rsid w:val="650A8FE1"/>
    <w:rsid w:val="651456D3"/>
    <w:rsid w:val="651E4DA9"/>
    <w:rsid w:val="65207C46"/>
    <w:rsid w:val="652302F3"/>
    <w:rsid w:val="65284342"/>
    <w:rsid w:val="652E3E48"/>
    <w:rsid w:val="6545F8CA"/>
    <w:rsid w:val="6550FB05"/>
    <w:rsid w:val="655230A1"/>
    <w:rsid w:val="6553C768"/>
    <w:rsid w:val="65552524"/>
    <w:rsid w:val="65663922"/>
    <w:rsid w:val="6575B7E1"/>
    <w:rsid w:val="657AE245"/>
    <w:rsid w:val="6587961F"/>
    <w:rsid w:val="658B6DB5"/>
    <w:rsid w:val="658CE32E"/>
    <w:rsid w:val="659DA594"/>
    <w:rsid w:val="65BC54A8"/>
    <w:rsid w:val="65C3C0D3"/>
    <w:rsid w:val="65D1D85A"/>
    <w:rsid w:val="65D8DC29"/>
    <w:rsid w:val="65F20C3E"/>
    <w:rsid w:val="66051752"/>
    <w:rsid w:val="6629EC31"/>
    <w:rsid w:val="662BF17A"/>
    <w:rsid w:val="662DEBBA"/>
    <w:rsid w:val="662E764B"/>
    <w:rsid w:val="663844A1"/>
    <w:rsid w:val="6642944F"/>
    <w:rsid w:val="66447410"/>
    <w:rsid w:val="664AE6B7"/>
    <w:rsid w:val="664BDE92"/>
    <w:rsid w:val="664DEB2A"/>
    <w:rsid w:val="665365AA"/>
    <w:rsid w:val="66564CF7"/>
    <w:rsid w:val="666E8882"/>
    <w:rsid w:val="6677CF04"/>
    <w:rsid w:val="66944258"/>
    <w:rsid w:val="66BEEDD8"/>
    <w:rsid w:val="66E1D8B5"/>
    <w:rsid w:val="66E7DDFC"/>
    <w:rsid w:val="66E97938"/>
    <w:rsid w:val="66EC3791"/>
    <w:rsid w:val="66EE5E02"/>
    <w:rsid w:val="66EE6AE7"/>
    <w:rsid w:val="66F1564E"/>
    <w:rsid w:val="66F68C8D"/>
    <w:rsid w:val="670E327A"/>
    <w:rsid w:val="6725666D"/>
    <w:rsid w:val="6728921C"/>
    <w:rsid w:val="674648DE"/>
    <w:rsid w:val="674D8C5D"/>
    <w:rsid w:val="6751295D"/>
    <w:rsid w:val="67578A5B"/>
    <w:rsid w:val="6768EB1B"/>
    <w:rsid w:val="677DC4A9"/>
    <w:rsid w:val="678D0C3E"/>
    <w:rsid w:val="679469D6"/>
    <w:rsid w:val="67AD54EA"/>
    <w:rsid w:val="67B1B428"/>
    <w:rsid w:val="67B77F33"/>
    <w:rsid w:val="67BAAA75"/>
    <w:rsid w:val="67C67AEE"/>
    <w:rsid w:val="67D9DC7D"/>
    <w:rsid w:val="67DD6CAA"/>
    <w:rsid w:val="67E998B7"/>
    <w:rsid w:val="67EC57FB"/>
    <w:rsid w:val="68099EB7"/>
    <w:rsid w:val="6809D80E"/>
    <w:rsid w:val="680AE2A2"/>
    <w:rsid w:val="68173B80"/>
    <w:rsid w:val="681D4676"/>
    <w:rsid w:val="68265549"/>
    <w:rsid w:val="682A7D75"/>
    <w:rsid w:val="6845B003"/>
    <w:rsid w:val="686341BF"/>
    <w:rsid w:val="68807DFA"/>
    <w:rsid w:val="68866F73"/>
    <w:rsid w:val="689D65EF"/>
    <w:rsid w:val="68B63E2C"/>
    <w:rsid w:val="68B6606D"/>
    <w:rsid w:val="68D34E8E"/>
    <w:rsid w:val="68E17C90"/>
    <w:rsid w:val="68E4BBBD"/>
    <w:rsid w:val="68E63EDD"/>
    <w:rsid w:val="68EDCEE1"/>
    <w:rsid w:val="68EFEF78"/>
    <w:rsid w:val="68F0595E"/>
    <w:rsid w:val="692773EC"/>
    <w:rsid w:val="692C8C06"/>
    <w:rsid w:val="693DE8E2"/>
    <w:rsid w:val="6947E813"/>
    <w:rsid w:val="6950CAC5"/>
    <w:rsid w:val="695A042F"/>
    <w:rsid w:val="6967D2E3"/>
    <w:rsid w:val="696FAF52"/>
    <w:rsid w:val="6978EF9D"/>
    <w:rsid w:val="6994B206"/>
    <w:rsid w:val="69A49642"/>
    <w:rsid w:val="69BF5EFD"/>
    <w:rsid w:val="69C38408"/>
    <w:rsid w:val="69D0B2A9"/>
    <w:rsid w:val="69D3CFB6"/>
    <w:rsid w:val="69D7AC20"/>
    <w:rsid w:val="69E842C6"/>
    <w:rsid w:val="69ED1652"/>
    <w:rsid w:val="69F34CA2"/>
    <w:rsid w:val="69F4035E"/>
    <w:rsid w:val="69F984AD"/>
    <w:rsid w:val="6A06B9C8"/>
    <w:rsid w:val="6A0BFE3E"/>
    <w:rsid w:val="6A0EB43B"/>
    <w:rsid w:val="6A24BCC0"/>
    <w:rsid w:val="6A27DB3D"/>
    <w:rsid w:val="6A2B58CC"/>
    <w:rsid w:val="6A4EFCE4"/>
    <w:rsid w:val="6A625A26"/>
    <w:rsid w:val="6A66FB87"/>
    <w:rsid w:val="6A6935F7"/>
    <w:rsid w:val="6A6B85E4"/>
    <w:rsid w:val="6A70E17D"/>
    <w:rsid w:val="6A86017E"/>
    <w:rsid w:val="6A8BF9BD"/>
    <w:rsid w:val="6A94D6E9"/>
    <w:rsid w:val="6A9B3251"/>
    <w:rsid w:val="6AB33724"/>
    <w:rsid w:val="6ACEE79E"/>
    <w:rsid w:val="6AE14E3B"/>
    <w:rsid w:val="6B073989"/>
    <w:rsid w:val="6B07F893"/>
    <w:rsid w:val="6B356C0E"/>
    <w:rsid w:val="6B372477"/>
    <w:rsid w:val="6B4E4AEA"/>
    <w:rsid w:val="6B7048EA"/>
    <w:rsid w:val="6B816923"/>
    <w:rsid w:val="6B84D59F"/>
    <w:rsid w:val="6B87D876"/>
    <w:rsid w:val="6B90B546"/>
    <w:rsid w:val="6BA19170"/>
    <w:rsid w:val="6BA40EFC"/>
    <w:rsid w:val="6BB31C6A"/>
    <w:rsid w:val="6BB6339B"/>
    <w:rsid w:val="6BBCB34F"/>
    <w:rsid w:val="6BBCC57E"/>
    <w:rsid w:val="6BE6EDDE"/>
    <w:rsid w:val="6BEC533C"/>
    <w:rsid w:val="6BEF1A50"/>
    <w:rsid w:val="6BF39C1D"/>
    <w:rsid w:val="6BF82D55"/>
    <w:rsid w:val="6C1BB576"/>
    <w:rsid w:val="6C25C861"/>
    <w:rsid w:val="6C4147AE"/>
    <w:rsid w:val="6C468F15"/>
    <w:rsid w:val="6C60D0A8"/>
    <w:rsid w:val="6C67EE55"/>
    <w:rsid w:val="6C6CDC7F"/>
    <w:rsid w:val="6C7CF961"/>
    <w:rsid w:val="6C801626"/>
    <w:rsid w:val="6C82FCAB"/>
    <w:rsid w:val="6C8A7457"/>
    <w:rsid w:val="6C91322C"/>
    <w:rsid w:val="6CAB80BB"/>
    <w:rsid w:val="6CAFBAB1"/>
    <w:rsid w:val="6CBCF7EC"/>
    <w:rsid w:val="6CF3DA93"/>
    <w:rsid w:val="6CF8BAB2"/>
    <w:rsid w:val="6D03E865"/>
    <w:rsid w:val="6D2034FB"/>
    <w:rsid w:val="6D27C099"/>
    <w:rsid w:val="6D2D36C0"/>
    <w:rsid w:val="6D2E4AD0"/>
    <w:rsid w:val="6D343D94"/>
    <w:rsid w:val="6D4918BA"/>
    <w:rsid w:val="6D4BF16B"/>
    <w:rsid w:val="6D4C8303"/>
    <w:rsid w:val="6D4D5BB5"/>
    <w:rsid w:val="6D6349F4"/>
    <w:rsid w:val="6D706914"/>
    <w:rsid w:val="6D7CAA4A"/>
    <w:rsid w:val="6D8758E3"/>
    <w:rsid w:val="6D88DC18"/>
    <w:rsid w:val="6D8C967D"/>
    <w:rsid w:val="6D8FF60D"/>
    <w:rsid w:val="6D9A0A89"/>
    <w:rsid w:val="6D9AF22F"/>
    <w:rsid w:val="6D9E14FB"/>
    <w:rsid w:val="6DA01AD3"/>
    <w:rsid w:val="6DA4F01C"/>
    <w:rsid w:val="6DCD0BB6"/>
    <w:rsid w:val="6DE451E6"/>
    <w:rsid w:val="6DF06C9B"/>
    <w:rsid w:val="6DFC587E"/>
    <w:rsid w:val="6E050C8D"/>
    <w:rsid w:val="6E0BE145"/>
    <w:rsid w:val="6E0EAB6B"/>
    <w:rsid w:val="6E410FED"/>
    <w:rsid w:val="6E4582D1"/>
    <w:rsid w:val="6E6E1F32"/>
    <w:rsid w:val="6E86C079"/>
    <w:rsid w:val="6E96D263"/>
    <w:rsid w:val="6EA0DCF1"/>
    <w:rsid w:val="6EC691FE"/>
    <w:rsid w:val="6EC7F0C6"/>
    <w:rsid w:val="6ECC115A"/>
    <w:rsid w:val="6ED04F14"/>
    <w:rsid w:val="6ED89CAC"/>
    <w:rsid w:val="6EE62FE6"/>
    <w:rsid w:val="6EEB10FE"/>
    <w:rsid w:val="6EF33575"/>
    <w:rsid w:val="6EF858D2"/>
    <w:rsid w:val="6EFAD17E"/>
    <w:rsid w:val="6F03FA48"/>
    <w:rsid w:val="6F0AE515"/>
    <w:rsid w:val="6F0C316E"/>
    <w:rsid w:val="6F1B2B38"/>
    <w:rsid w:val="6F396143"/>
    <w:rsid w:val="6F3DC12E"/>
    <w:rsid w:val="6F4CD0C8"/>
    <w:rsid w:val="6F53DBD4"/>
    <w:rsid w:val="6F8BDAE4"/>
    <w:rsid w:val="6F8C660F"/>
    <w:rsid w:val="6FA0CA92"/>
    <w:rsid w:val="6FA83E10"/>
    <w:rsid w:val="6FA86E92"/>
    <w:rsid w:val="6FC2C8AA"/>
    <w:rsid w:val="6FC72EC8"/>
    <w:rsid w:val="6FCDE9D8"/>
    <w:rsid w:val="6FD1A315"/>
    <w:rsid w:val="6FD1C6A1"/>
    <w:rsid w:val="6FDFD7CB"/>
    <w:rsid w:val="6FE48936"/>
    <w:rsid w:val="6FEBDFEE"/>
    <w:rsid w:val="6FEBEBD5"/>
    <w:rsid w:val="7021F266"/>
    <w:rsid w:val="702D47C9"/>
    <w:rsid w:val="702E3DE7"/>
    <w:rsid w:val="70341459"/>
    <w:rsid w:val="7038CDE3"/>
    <w:rsid w:val="7055C8B2"/>
    <w:rsid w:val="70764A87"/>
    <w:rsid w:val="707C9AEB"/>
    <w:rsid w:val="7085FD21"/>
    <w:rsid w:val="709D4EBA"/>
    <w:rsid w:val="70A91181"/>
    <w:rsid w:val="70B26F5E"/>
    <w:rsid w:val="70B6F2F6"/>
    <w:rsid w:val="70B73326"/>
    <w:rsid w:val="70BFF7C9"/>
    <w:rsid w:val="70D2DF34"/>
    <w:rsid w:val="70DD8F88"/>
    <w:rsid w:val="70E7545D"/>
    <w:rsid w:val="70E934FE"/>
    <w:rsid w:val="70F08FD7"/>
    <w:rsid w:val="70F242D6"/>
    <w:rsid w:val="71068FC9"/>
    <w:rsid w:val="71254C74"/>
    <w:rsid w:val="712DA1F7"/>
    <w:rsid w:val="712EE12D"/>
    <w:rsid w:val="71357755"/>
    <w:rsid w:val="713FFC90"/>
    <w:rsid w:val="71460A5E"/>
    <w:rsid w:val="714B980A"/>
    <w:rsid w:val="715D9D48"/>
    <w:rsid w:val="716D56B9"/>
    <w:rsid w:val="7170F3E0"/>
    <w:rsid w:val="71713B6C"/>
    <w:rsid w:val="7173A119"/>
    <w:rsid w:val="71889F15"/>
    <w:rsid w:val="71A273F9"/>
    <w:rsid w:val="71A94016"/>
    <w:rsid w:val="71F50ECE"/>
    <w:rsid w:val="71F951C3"/>
    <w:rsid w:val="7201CF70"/>
    <w:rsid w:val="7210DEAD"/>
    <w:rsid w:val="721ECF5E"/>
    <w:rsid w:val="723A125D"/>
    <w:rsid w:val="723DBC68"/>
    <w:rsid w:val="7245EE9B"/>
    <w:rsid w:val="7255F662"/>
    <w:rsid w:val="72677ED2"/>
    <w:rsid w:val="7271A7C9"/>
    <w:rsid w:val="72776A11"/>
    <w:rsid w:val="72795CCE"/>
    <w:rsid w:val="7279AB4F"/>
    <w:rsid w:val="72847CA7"/>
    <w:rsid w:val="728CEAF3"/>
    <w:rsid w:val="729FEB74"/>
    <w:rsid w:val="72AB1049"/>
    <w:rsid w:val="72B0C8A1"/>
    <w:rsid w:val="72B237D3"/>
    <w:rsid w:val="72B6D81E"/>
    <w:rsid w:val="72BD939D"/>
    <w:rsid w:val="72CB1C7B"/>
    <w:rsid w:val="72DD4F1A"/>
    <w:rsid w:val="72E6F9E7"/>
    <w:rsid w:val="72F94EFA"/>
    <w:rsid w:val="731DEF11"/>
    <w:rsid w:val="731F02C4"/>
    <w:rsid w:val="732442D0"/>
    <w:rsid w:val="732C2F5B"/>
    <w:rsid w:val="7330FDCC"/>
    <w:rsid w:val="7340BC67"/>
    <w:rsid w:val="735B76BB"/>
    <w:rsid w:val="735E64CF"/>
    <w:rsid w:val="735FEEE7"/>
    <w:rsid w:val="736212CD"/>
    <w:rsid w:val="7369552B"/>
    <w:rsid w:val="736DE676"/>
    <w:rsid w:val="73733567"/>
    <w:rsid w:val="7374AAF5"/>
    <w:rsid w:val="737F960C"/>
    <w:rsid w:val="73898B42"/>
    <w:rsid w:val="73934F16"/>
    <w:rsid w:val="73A7F3C9"/>
    <w:rsid w:val="73AF8970"/>
    <w:rsid w:val="73CEBF76"/>
    <w:rsid w:val="73D45FBB"/>
    <w:rsid w:val="73D7E717"/>
    <w:rsid w:val="73D8D9D5"/>
    <w:rsid w:val="73D8E19E"/>
    <w:rsid w:val="73DEFA5D"/>
    <w:rsid w:val="73EC13BE"/>
    <w:rsid w:val="73F6EFE0"/>
    <w:rsid w:val="7400ACAC"/>
    <w:rsid w:val="7418B06F"/>
    <w:rsid w:val="7431CF8E"/>
    <w:rsid w:val="743C881C"/>
    <w:rsid w:val="744988AA"/>
    <w:rsid w:val="744F462F"/>
    <w:rsid w:val="745D1A19"/>
    <w:rsid w:val="746824C8"/>
    <w:rsid w:val="74703F04"/>
    <w:rsid w:val="747BD86A"/>
    <w:rsid w:val="74A36F0C"/>
    <w:rsid w:val="74A90C21"/>
    <w:rsid w:val="74B4B0D4"/>
    <w:rsid w:val="74B55EE2"/>
    <w:rsid w:val="74B599CC"/>
    <w:rsid w:val="74D02FBD"/>
    <w:rsid w:val="74D1A9ED"/>
    <w:rsid w:val="74D78C9C"/>
    <w:rsid w:val="74D98DBB"/>
    <w:rsid w:val="74E9F74D"/>
    <w:rsid w:val="74FA88CB"/>
    <w:rsid w:val="7503DB30"/>
    <w:rsid w:val="750A9656"/>
    <w:rsid w:val="7515BAFE"/>
    <w:rsid w:val="751A3678"/>
    <w:rsid w:val="751BDC71"/>
    <w:rsid w:val="751C2C41"/>
    <w:rsid w:val="751D5F60"/>
    <w:rsid w:val="7530523E"/>
    <w:rsid w:val="75313E61"/>
    <w:rsid w:val="75348F7B"/>
    <w:rsid w:val="75411C76"/>
    <w:rsid w:val="7550089F"/>
    <w:rsid w:val="75515309"/>
    <w:rsid w:val="755B1E45"/>
    <w:rsid w:val="756AA08A"/>
    <w:rsid w:val="756C7A0A"/>
    <w:rsid w:val="75873B82"/>
    <w:rsid w:val="75B369E6"/>
    <w:rsid w:val="75B3CBBE"/>
    <w:rsid w:val="75C7C56F"/>
    <w:rsid w:val="75CEE809"/>
    <w:rsid w:val="75D228B0"/>
    <w:rsid w:val="75E03A1F"/>
    <w:rsid w:val="75E957A9"/>
    <w:rsid w:val="75E9A801"/>
    <w:rsid w:val="75EC1200"/>
    <w:rsid w:val="75FA30BB"/>
    <w:rsid w:val="75FA3600"/>
    <w:rsid w:val="75FDF34F"/>
    <w:rsid w:val="76189B13"/>
    <w:rsid w:val="761C7D03"/>
    <w:rsid w:val="7625398F"/>
    <w:rsid w:val="762C7D98"/>
    <w:rsid w:val="763517FA"/>
    <w:rsid w:val="7635D2E2"/>
    <w:rsid w:val="76372FB9"/>
    <w:rsid w:val="763F87BF"/>
    <w:rsid w:val="7640A6ED"/>
    <w:rsid w:val="76505A85"/>
    <w:rsid w:val="765B8D98"/>
    <w:rsid w:val="765D1796"/>
    <w:rsid w:val="7663D01D"/>
    <w:rsid w:val="76641003"/>
    <w:rsid w:val="767AEE14"/>
    <w:rsid w:val="768E822F"/>
    <w:rsid w:val="7692C130"/>
    <w:rsid w:val="769FCA0D"/>
    <w:rsid w:val="76B32968"/>
    <w:rsid w:val="76BE18E6"/>
    <w:rsid w:val="76D177F7"/>
    <w:rsid w:val="76D9BACA"/>
    <w:rsid w:val="76E3194B"/>
    <w:rsid w:val="76EA656D"/>
    <w:rsid w:val="76FDDD39"/>
    <w:rsid w:val="77045723"/>
    <w:rsid w:val="77050C6B"/>
    <w:rsid w:val="77131670"/>
    <w:rsid w:val="77284D4A"/>
    <w:rsid w:val="773A33CB"/>
    <w:rsid w:val="773AD86B"/>
    <w:rsid w:val="774BFB1C"/>
    <w:rsid w:val="7757C465"/>
    <w:rsid w:val="775F01FB"/>
    <w:rsid w:val="776676D6"/>
    <w:rsid w:val="77BA6FBF"/>
    <w:rsid w:val="77BE279C"/>
    <w:rsid w:val="77C55348"/>
    <w:rsid w:val="77CCE00F"/>
    <w:rsid w:val="77D40654"/>
    <w:rsid w:val="77EC67AF"/>
    <w:rsid w:val="77F7AECA"/>
    <w:rsid w:val="78052373"/>
    <w:rsid w:val="782341A1"/>
    <w:rsid w:val="78236639"/>
    <w:rsid w:val="782D8057"/>
    <w:rsid w:val="7835DE6A"/>
    <w:rsid w:val="7845DBC2"/>
    <w:rsid w:val="784B7913"/>
    <w:rsid w:val="784F7214"/>
    <w:rsid w:val="7853782E"/>
    <w:rsid w:val="785CAEB6"/>
    <w:rsid w:val="786140FB"/>
    <w:rsid w:val="787F2570"/>
    <w:rsid w:val="7881BD25"/>
    <w:rsid w:val="78820725"/>
    <w:rsid w:val="78A0C5A4"/>
    <w:rsid w:val="78B7DC6A"/>
    <w:rsid w:val="78C1310F"/>
    <w:rsid w:val="78C60B94"/>
    <w:rsid w:val="78CDFC20"/>
    <w:rsid w:val="78D37D26"/>
    <w:rsid w:val="78E32702"/>
    <w:rsid w:val="78E38D7F"/>
    <w:rsid w:val="78E9B916"/>
    <w:rsid w:val="790C9D27"/>
    <w:rsid w:val="791A3950"/>
    <w:rsid w:val="7924CD26"/>
    <w:rsid w:val="793318BE"/>
    <w:rsid w:val="793D983C"/>
    <w:rsid w:val="7947AAFC"/>
    <w:rsid w:val="7953473E"/>
    <w:rsid w:val="79804D7C"/>
    <w:rsid w:val="7985A572"/>
    <w:rsid w:val="7989CAEF"/>
    <w:rsid w:val="79939072"/>
    <w:rsid w:val="79A714FB"/>
    <w:rsid w:val="79B1E153"/>
    <w:rsid w:val="79BABA4B"/>
    <w:rsid w:val="79C8E861"/>
    <w:rsid w:val="79DF9FF1"/>
    <w:rsid w:val="7A048672"/>
    <w:rsid w:val="7A2DCD9F"/>
    <w:rsid w:val="7A327B52"/>
    <w:rsid w:val="7A33684D"/>
    <w:rsid w:val="7A438499"/>
    <w:rsid w:val="7A4E4742"/>
    <w:rsid w:val="7A52F0CD"/>
    <w:rsid w:val="7A53CB7E"/>
    <w:rsid w:val="7A560935"/>
    <w:rsid w:val="7A6810A5"/>
    <w:rsid w:val="7A700759"/>
    <w:rsid w:val="7A70C9FC"/>
    <w:rsid w:val="7A7FBE89"/>
    <w:rsid w:val="7A86BF53"/>
    <w:rsid w:val="7A9CBE8C"/>
    <w:rsid w:val="7AA67CAF"/>
    <w:rsid w:val="7ABE3931"/>
    <w:rsid w:val="7ADCBDE7"/>
    <w:rsid w:val="7AE5271A"/>
    <w:rsid w:val="7B0D9887"/>
    <w:rsid w:val="7B0E54C4"/>
    <w:rsid w:val="7B21749B"/>
    <w:rsid w:val="7B261032"/>
    <w:rsid w:val="7B3D1D1B"/>
    <w:rsid w:val="7B42736C"/>
    <w:rsid w:val="7B432929"/>
    <w:rsid w:val="7B44A69F"/>
    <w:rsid w:val="7B4A1DFA"/>
    <w:rsid w:val="7B4ECC59"/>
    <w:rsid w:val="7B60DA39"/>
    <w:rsid w:val="7B77E1E9"/>
    <w:rsid w:val="7B7AB722"/>
    <w:rsid w:val="7B84AFA4"/>
    <w:rsid w:val="7B8AA15C"/>
    <w:rsid w:val="7B94880B"/>
    <w:rsid w:val="7BAD4F52"/>
    <w:rsid w:val="7BFF98E9"/>
    <w:rsid w:val="7C1670C2"/>
    <w:rsid w:val="7C25C246"/>
    <w:rsid w:val="7C2E3DC3"/>
    <w:rsid w:val="7C31A750"/>
    <w:rsid w:val="7C36857C"/>
    <w:rsid w:val="7C425651"/>
    <w:rsid w:val="7C54776B"/>
    <w:rsid w:val="7C5C16F6"/>
    <w:rsid w:val="7C7E5CE7"/>
    <w:rsid w:val="7C975605"/>
    <w:rsid w:val="7C9C85D6"/>
    <w:rsid w:val="7CA3388C"/>
    <w:rsid w:val="7CA41EBC"/>
    <w:rsid w:val="7CB34606"/>
    <w:rsid w:val="7CCB9C4A"/>
    <w:rsid w:val="7CCEBC41"/>
    <w:rsid w:val="7CD334F3"/>
    <w:rsid w:val="7CEA9AD7"/>
    <w:rsid w:val="7CEC050D"/>
    <w:rsid w:val="7D1544AD"/>
    <w:rsid w:val="7D198CD3"/>
    <w:rsid w:val="7D28127D"/>
    <w:rsid w:val="7D620AD1"/>
    <w:rsid w:val="7D6DB7AA"/>
    <w:rsid w:val="7D6E6C2C"/>
    <w:rsid w:val="7D741492"/>
    <w:rsid w:val="7D74FEF8"/>
    <w:rsid w:val="7D8B202C"/>
    <w:rsid w:val="7D8B7F95"/>
    <w:rsid w:val="7DAD86B6"/>
    <w:rsid w:val="7DCE2BBB"/>
    <w:rsid w:val="7DDE45D2"/>
    <w:rsid w:val="7DF98474"/>
    <w:rsid w:val="7E0FCD6B"/>
    <w:rsid w:val="7E169F4C"/>
    <w:rsid w:val="7E16AC00"/>
    <w:rsid w:val="7E20592F"/>
    <w:rsid w:val="7E325178"/>
    <w:rsid w:val="7E45A0DE"/>
    <w:rsid w:val="7E48C1F2"/>
    <w:rsid w:val="7E510B37"/>
    <w:rsid w:val="7E55309F"/>
    <w:rsid w:val="7E62D8DC"/>
    <w:rsid w:val="7E687C10"/>
    <w:rsid w:val="7E6E7440"/>
    <w:rsid w:val="7E86685B"/>
    <w:rsid w:val="7E93EDFE"/>
    <w:rsid w:val="7E93F6AF"/>
    <w:rsid w:val="7E955C68"/>
    <w:rsid w:val="7EB6D57A"/>
    <w:rsid w:val="7EC3A226"/>
    <w:rsid w:val="7EC5B4AA"/>
    <w:rsid w:val="7ED7B146"/>
    <w:rsid w:val="7EF7DE41"/>
    <w:rsid w:val="7EFBD9EB"/>
    <w:rsid w:val="7EFE8DE6"/>
    <w:rsid w:val="7F03DA40"/>
    <w:rsid w:val="7F0A3C8D"/>
    <w:rsid w:val="7F162EE9"/>
    <w:rsid w:val="7F209F7C"/>
    <w:rsid w:val="7F30FBE5"/>
    <w:rsid w:val="7F4B7AB6"/>
    <w:rsid w:val="7F4CF0E2"/>
    <w:rsid w:val="7F66E999"/>
    <w:rsid w:val="7F698228"/>
    <w:rsid w:val="7F7A24FA"/>
    <w:rsid w:val="7FBE1AF6"/>
    <w:rsid w:val="7FCD99AB"/>
    <w:rsid w:val="7FD311F4"/>
    <w:rsid w:val="7FD4368C"/>
    <w:rsid w:val="7FD8E7C6"/>
    <w:rsid w:val="7FDE15B6"/>
    <w:rsid w:val="7FDE66F8"/>
    <w:rsid w:val="7FE33BAC"/>
    <w:rsid w:val="7FE5D887"/>
    <w:rsid w:val="7FF45852"/>
    <w:rsid w:val="7FF721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3EAB"/>
  <w15:docId w15:val="{CCF64F51-5F4A-492C-ADB5-B0B38492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venir LT Std 35 Light" w:eastAsia="Avenir LT Std 35 Light" w:hAnsi="Avenir LT Std 35 Light" w:cs="Avenir LT Std 35 Light"/>
      <w:lang w:val="nl-NL"/>
    </w:rPr>
  </w:style>
  <w:style w:type="paragraph" w:styleId="Kop1">
    <w:name w:val="heading 1"/>
    <w:basedOn w:val="Standaard"/>
    <w:uiPriority w:val="9"/>
    <w:qFormat/>
    <w:pPr>
      <w:spacing w:before="100"/>
      <w:ind w:left="198"/>
      <w:outlineLvl w:val="0"/>
    </w:pPr>
    <w:rPr>
      <w:rFonts w:ascii="Memphis LT Std Medium" w:eastAsia="Memphis LT Std Medium" w:hAnsi="Memphis LT Std Medium" w:cs="Memphis LT Std Medium"/>
      <w:sz w:val="48"/>
      <w:szCs w:val="48"/>
    </w:rPr>
  </w:style>
  <w:style w:type="paragraph" w:styleId="Kop2">
    <w:name w:val="heading 2"/>
    <w:basedOn w:val="Standaard"/>
    <w:uiPriority w:val="9"/>
    <w:unhideWhenUsed/>
    <w:qFormat/>
    <w:pPr>
      <w:ind w:left="782" w:hanging="511"/>
      <w:outlineLvl w:val="1"/>
    </w:pPr>
    <w:rPr>
      <w:rFonts w:ascii="Memphis LT Std Medium" w:eastAsia="Memphis LT Std Medium" w:hAnsi="Memphis LT Std Medium" w:cs="Memphis LT Std Medium"/>
      <w:sz w:val="24"/>
      <w:szCs w:val="24"/>
    </w:rPr>
  </w:style>
  <w:style w:type="paragraph" w:styleId="Kop3">
    <w:name w:val="heading 3"/>
    <w:basedOn w:val="Standaard"/>
    <w:next w:val="Standaard"/>
    <w:link w:val="Kop3Char"/>
    <w:uiPriority w:val="9"/>
    <w:unhideWhenUsed/>
    <w:qFormat/>
    <w:rsid w:val="0022117A"/>
    <w:pPr>
      <w:keepNext/>
      <w:keepLines/>
      <w:spacing w:before="40"/>
      <w:outlineLvl w:val="2"/>
    </w:pPr>
    <w:rPr>
      <w:rFonts w:ascii="Memphis LT Std Medium" w:eastAsiaTheme="majorEastAsia" w:hAnsi="Memphis LT Std Medium" w:cstheme="majorBidi"/>
      <w:sz w:val="24"/>
      <w:szCs w:val="24"/>
    </w:rPr>
  </w:style>
  <w:style w:type="paragraph" w:styleId="Kop4">
    <w:name w:val="heading 4"/>
    <w:basedOn w:val="Standaard"/>
    <w:next w:val="Standaard"/>
    <w:link w:val="Kop4Char"/>
    <w:uiPriority w:val="9"/>
    <w:semiHidden/>
    <w:unhideWhenUsed/>
    <w:qFormat/>
    <w:rsid w:val="003E0B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782" w:hanging="511"/>
    </w:pPr>
  </w:style>
  <w:style w:type="paragraph" w:customStyle="1" w:styleId="TableParagraph">
    <w:name w:val="Table Paragraph"/>
    <w:basedOn w:val="Standaard"/>
    <w:uiPriority w:val="1"/>
    <w:qFormat/>
    <w:pPr>
      <w:spacing w:before="110"/>
    </w:pPr>
    <w:rPr>
      <w:rFonts w:ascii="Memphis LT Std Medium" w:eastAsia="Memphis LT Std Medium" w:hAnsi="Memphis LT Std Medium" w:cs="Memphis LT Std Medium"/>
    </w:rPr>
  </w:style>
  <w:style w:type="character" w:customStyle="1" w:styleId="Kop3Char">
    <w:name w:val="Kop 3 Char"/>
    <w:basedOn w:val="Standaardalinea-lettertype"/>
    <w:link w:val="Kop3"/>
    <w:uiPriority w:val="9"/>
    <w:rsid w:val="0022117A"/>
    <w:rPr>
      <w:rFonts w:ascii="Memphis LT Std Medium" w:eastAsiaTheme="majorEastAsia" w:hAnsi="Memphis LT Std Medium" w:cstheme="majorBidi"/>
      <w:sz w:val="24"/>
      <w:szCs w:val="24"/>
      <w:lang w:val="nl-NL"/>
    </w:rPr>
  </w:style>
  <w:style w:type="paragraph" w:styleId="Normaalweb">
    <w:name w:val="Normal (Web)"/>
    <w:basedOn w:val="Standaard"/>
    <w:uiPriority w:val="99"/>
    <w:unhideWhenUsed/>
    <w:rsid w:val="00775657"/>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75657"/>
    <w:rPr>
      <w:b/>
      <w:bCs/>
    </w:rPr>
  </w:style>
  <w:style w:type="character" w:styleId="Hyperlink">
    <w:name w:val="Hyperlink"/>
    <w:basedOn w:val="Standaardalinea-lettertype"/>
    <w:uiPriority w:val="99"/>
    <w:unhideWhenUsed/>
    <w:rsid w:val="00775657"/>
    <w:rPr>
      <w:color w:val="0000FF"/>
      <w:u w:val="single"/>
    </w:rPr>
  </w:style>
  <w:style w:type="character" w:customStyle="1" w:styleId="Kop4Char">
    <w:name w:val="Kop 4 Char"/>
    <w:basedOn w:val="Standaardalinea-lettertype"/>
    <w:link w:val="Kop4"/>
    <w:uiPriority w:val="9"/>
    <w:semiHidden/>
    <w:rsid w:val="003E0B24"/>
    <w:rPr>
      <w:rFonts w:asciiTheme="majorHAnsi" w:eastAsiaTheme="majorEastAsia" w:hAnsiTheme="majorHAnsi" w:cstheme="majorBidi"/>
      <w:i/>
      <w:iCs/>
      <w:color w:val="365F91" w:themeColor="accent1" w:themeShade="BF"/>
      <w:lang w:val="nl-NL"/>
    </w:rPr>
  </w:style>
  <w:style w:type="paragraph" w:customStyle="1" w:styleId="listitem">
    <w:name w:val="list__item"/>
    <w:basedOn w:val="Standaard"/>
    <w:rsid w:val="003E0B24"/>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E0B24"/>
    <w:rPr>
      <w:i/>
      <w:iCs/>
    </w:rPr>
  </w:style>
  <w:style w:type="character" w:styleId="Onopgelostemelding">
    <w:name w:val="Unresolved Mention"/>
    <w:basedOn w:val="Standaardalinea-lettertype"/>
    <w:uiPriority w:val="99"/>
    <w:semiHidden/>
    <w:unhideWhenUsed/>
    <w:rsid w:val="00FF38F7"/>
    <w:rPr>
      <w:color w:val="605E5C"/>
      <w:shd w:val="clear" w:color="auto" w:fill="E1DFDD"/>
    </w:rPr>
  </w:style>
  <w:style w:type="paragraph" w:styleId="Geenafstand">
    <w:name w:val="No Spacing"/>
    <w:uiPriority w:val="1"/>
    <w:qFormat/>
  </w:style>
  <w:style w:type="paragraph" w:styleId="Revisie">
    <w:name w:val="Revision"/>
    <w:hidden/>
    <w:uiPriority w:val="99"/>
    <w:semiHidden/>
    <w:rsid w:val="00BC5082"/>
    <w:pPr>
      <w:widowControl/>
      <w:autoSpaceDE/>
      <w:autoSpaceDN/>
    </w:pPr>
    <w:rPr>
      <w:rFonts w:ascii="Avenir LT Std 35 Light" w:eastAsia="Avenir LT Std 35 Light" w:hAnsi="Avenir LT Std 35 Light" w:cs="Avenir LT Std 35 Light"/>
      <w:lang w:val="nl-NL"/>
    </w:rPr>
  </w:style>
  <w:style w:type="paragraph" w:customStyle="1" w:styleId="paragraph">
    <w:name w:val="paragraph"/>
    <w:basedOn w:val="Standaard"/>
    <w:rsid w:val="00EF6170"/>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F6170"/>
  </w:style>
  <w:style w:type="character" w:customStyle="1" w:styleId="eop">
    <w:name w:val="eop"/>
    <w:basedOn w:val="Standaardalinea-lettertype"/>
    <w:rsid w:val="00EF6170"/>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Avenir LT Std 35 Light" w:eastAsia="Avenir LT Std 35 Light" w:hAnsi="Avenir LT Std 35 Light" w:cs="Avenir LT Std 35 Light"/>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FF6779"/>
    <w:pPr>
      <w:tabs>
        <w:tab w:val="center" w:pos="4536"/>
        <w:tab w:val="right" w:pos="9072"/>
      </w:tabs>
    </w:pPr>
  </w:style>
  <w:style w:type="character" w:customStyle="1" w:styleId="KoptekstChar">
    <w:name w:val="Koptekst Char"/>
    <w:basedOn w:val="Standaardalinea-lettertype"/>
    <w:link w:val="Koptekst"/>
    <w:uiPriority w:val="99"/>
    <w:rsid w:val="00FF6779"/>
    <w:rPr>
      <w:rFonts w:ascii="Avenir LT Std 35 Light" w:eastAsia="Avenir LT Std 35 Light" w:hAnsi="Avenir LT Std 35 Light" w:cs="Avenir LT Std 35 Light"/>
      <w:lang w:val="nl-NL"/>
    </w:rPr>
  </w:style>
  <w:style w:type="paragraph" w:styleId="Voettekst">
    <w:name w:val="footer"/>
    <w:basedOn w:val="Standaard"/>
    <w:link w:val="VoettekstChar"/>
    <w:uiPriority w:val="99"/>
    <w:unhideWhenUsed/>
    <w:rsid w:val="00FF6779"/>
    <w:pPr>
      <w:tabs>
        <w:tab w:val="center" w:pos="4536"/>
        <w:tab w:val="right" w:pos="9072"/>
      </w:tabs>
    </w:pPr>
  </w:style>
  <w:style w:type="character" w:customStyle="1" w:styleId="VoettekstChar">
    <w:name w:val="Voettekst Char"/>
    <w:basedOn w:val="Standaardalinea-lettertype"/>
    <w:link w:val="Voettekst"/>
    <w:uiPriority w:val="99"/>
    <w:rsid w:val="00FF6779"/>
    <w:rPr>
      <w:rFonts w:ascii="Avenir LT Std 35 Light" w:eastAsia="Avenir LT Std 35 Light" w:hAnsi="Avenir LT Std 35 Light" w:cs="Avenir LT Std 35 Light"/>
      <w:lang w:val="nl-NL"/>
    </w:rPr>
  </w:style>
  <w:style w:type="paragraph" w:styleId="Onderwerpvanopmerking">
    <w:name w:val="annotation subject"/>
    <w:basedOn w:val="Tekstopmerking"/>
    <w:next w:val="Tekstopmerking"/>
    <w:link w:val="OnderwerpvanopmerkingChar"/>
    <w:uiPriority w:val="99"/>
    <w:semiHidden/>
    <w:unhideWhenUsed/>
    <w:rsid w:val="00AF013E"/>
    <w:rPr>
      <w:b/>
      <w:bCs/>
    </w:rPr>
  </w:style>
  <w:style w:type="character" w:customStyle="1" w:styleId="OnderwerpvanopmerkingChar">
    <w:name w:val="Onderwerp van opmerking Char"/>
    <w:basedOn w:val="TekstopmerkingChar"/>
    <w:link w:val="Onderwerpvanopmerking"/>
    <w:uiPriority w:val="99"/>
    <w:semiHidden/>
    <w:rsid w:val="00AF013E"/>
    <w:rPr>
      <w:rFonts w:ascii="Avenir LT Std 35 Light" w:eastAsia="Avenir LT Std 35 Light" w:hAnsi="Avenir LT Std 35 Light" w:cs="Avenir LT Std 35 Light"/>
      <w:b/>
      <w:bCs/>
      <w:sz w:val="20"/>
      <w:szCs w:val="20"/>
      <w:lang w:val="nl-NL"/>
    </w:rPr>
  </w:style>
  <w:style w:type="character" w:styleId="GevolgdeHyperlink">
    <w:name w:val="FollowedHyperlink"/>
    <w:basedOn w:val="Standaardalinea-lettertype"/>
    <w:uiPriority w:val="99"/>
    <w:semiHidden/>
    <w:unhideWhenUsed/>
    <w:rsid w:val="00325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2647">
      <w:bodyDiv w:val="1"/>
      <w:marLeft w:val="0"/>
      <w:marRight w:val="0"/>
      <w:marTop w:val="0"/>
      <w:marBottom w:val="0"/>
      <w:divBdr>
        <w:top w:val="none" w:sz="0" w:space="0" w:color="auto"/>
        <w:left w:val="none" w:sz="0" w:space="0" w:color="auto"/>
        <w:bottom w:val="none" w:sz="0" w:space="0" w:color="auto"/>
        <w:right w:val="none" w:sz="0" w:space="0" w:color="auto"/>
      </w:divBdr>
      <w:divsChild>
        <w:div w:id="1407337609">
          <w:marLeft w:val="0"/>
          <w:marRight w:val="0"/>
          <w:marTop w:val="0"/>
          <w:marBottom w:val="0"/>
          <w:divBdr>
            <w:top w:val="none" w:sz="0" w:space="0" w:color="auto"/>
            <w:left w:val="none" w:sz="0" w:space="0" w:color="auto"/>
            <w:bottom w:val="none" w:sz="0" w:space="0" w:color="auto"/>
            <w:right w:val="none" w:sz="0" w:space="0" w:color="auto"/>
          </w:divBdr>
          <w:divsChild>
            <w:div w:id="856892180">
              <w:marLeft w:val="0"/>
              <w:marRight w:val="0"/>
              <w:marTop w:val="0"/>
              <w:marBottom w:val="0"/>
              <w:divBdr>
                <w:top w:val="none" w:sz="0" w:space="0" w:color="auto"/>
                <w:left w:val="none" w:sz="0" w:space="0" w:color="auto"/>
                <w:bottom w:val="none" w:sz="0" w:space="0" w:color="auto"/>
                <w:right w:val="none" w:sz="0" w:space="0" w:color="auto"/>
              </w:divBdr>
            </w:div>
          </w:divsChild>
        </w:div>
        <w:div w:id="1652905482">
          <w:marLeft w:val="0"/>
          <w:marRight w:val="0"/>
          <w:marTop w:val="0"/>
          <w:marBottom w:val="0"/>
          <w:divBdr>
            <w:top w:val="none" w:sz="0" w:space="0" w:color="auto"/>
            <w:left w:val="none" w:sz="0" w:space="0" w:color="auto"/>
            <w:bottom w:val="none" w:sz="0" w:space="0" w:color="auto"/>
            <w:right w:val="none" w:sz="0" w:space="0" w:color="auto"/>
          </w:divBdr>
          <w:divsChild>
            <w:div w:id="23141264">
              <w:marLeft w:val="0"/>
              <w:marRight w:val="0"/>
              <w:marTop w:val="0"/>
              <w:marBottom w:val="0"/>
              <w:divBdr>
                <w:top w:val="none" w:sz="0" w:space="0" w:color="auto"/>
                <w:left w:val="none" w:sz="0" w:space="0" w:color="auto"/>
                <w:bottom w:val="none" w:sz="0" w:space="0" w:color="auto"/>
                <w:right w:val="none" w:sz="0" w:space="0" w:color="auto"/>
              </w:divBdr>
            </w:div>
          </w:divsChild>
        </w:div>
        <w:div w:id="744689629">
          <w:marLeft w:val="0"/>
          <w:marRight w:val="0"/>
          <w:marTop w:val="0"/>
          <w:marBottom w:val="0"/>
          <w:divBdr>
            <w:top w:val="none" w:sz="0" w:space="0" w:color="auto"/>
            <w:left w:val="none" w:sz="0" w:space="0" w:color="auto"/>
            <w:bottom w:val="none" w:sz="0" w:space="0" w:color="auto"/>
            <w:right w:val="none" w:sz="0" w:space="0" w:color="auto"/>
          </w:divBdr>
          <w:divsChild>
            <w:div w:id="673799269">
              <w:marLeft w:val="0"/>
              <w:marRight w:val="0"/>
              <w:marTop w:val="0"/>
              <w:marBottom w:val="0"/>
              <w:divBdr>
                <w:top w:val="none" w:sz="0" w:space="0" w:color="auto"/>
                <w:left w:val="none" w:sz="0" w:space="0" w:color="auto"/>
                <w:bottom w:val="none" w:sz="0" w:space="0" w:color="auto"/>
                <w:right w:val="none" w:sz="0" w:space="0" w:color="auto"/>
              </w:divBdr>
              <w:divsChild>
                <w:div w:id="17437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8018">
      <w:bodyDiv w:val="1"/>
      <w:marLeft w:val="0"/>
      <w:marRight w:val="0"/>
      <w:marTop w:val="0"/>
      <w:marBottom w:val="0"/>
      <w:divBdr>
        <w:top w:val="none" w:sz="0" w:space="0" w:color="auto"/>
        <w:left w:val="none" w:sz="0" w:space="0" w:color="auto"/>
        <w:bottom w:val="none" w:sz="0" w:space="0" w:color="auto"/>
        <w:right w:val="none" w:sz="0" w:space="0" w:color="auto"/>
      </w:divBdr>
    </w:div>
    <w:div w:id="453717059">
      <w:bodyDiv w:val="1"/>
      <w:marLeft w:val="0"/>
      <w:marRight w:val="0"/>
      <w:marTop w:val="0"/>
      <w:marBottom w:val="0"/>
      <w:divBdr>
        <w:top w:val="none" w:sz="0" w:space="0" w:color="auto"/>
        <w:left w:val="none" w:sz="0" w:space="0" w:color="auto"/>
        <w:bottom w:val="none" w:sz="0" w:space="0" w:color="auto"/>
        <w:right w:val="none" w:sz="0" w:space="0" w:color="auto"/>
      </w:divBdr>
      <w:divsChild>
        <w:div w:id="517500829">
          <w:marLeft w:val="0"/>
          <w:marRight w:val="0"/>
          <w:marTop w:val="0"/>
          <w:marBottom w:val="0"/>
          <w:divBdr>
            <w:top w:val="none" w:sz="0" w:space="0" w:color="auto"/>
            <w:left w:val="none" w:sz="0" w:space="0" w:color="auto"/>
            <w:bottom w:val="none" w:sz="0" w:space="0" w:color="auto"/>
            <w:right w:val="none" w:sz="0" w:space="0" w:color="auto"/>
          </w:divBdr>
        </w:div>
        <w:div w:id="2036497364">
          <w:marLeft w:val="0"/>
          <w:marRight w:val="0"/>
          <w:marTop w:val="0"/>
          <w:marBottom w:val="0"/>
          <w:divBdr>
            <w:top w:val="none" w:sz="0" w:space="0" w:color="auto"/>
            <w:left w:val="none" w:sz="0" w:space="0" w:color="auto"/>
            <w:bottom w:val="none" w:sz="0" w:space="0" w:color="auto"/>
            <w:right w:val="none" w:sz="0" w:space="0" w:color="auto"/>
          </w:divBdr>
        </w:div>
        <w:div w:id="372266838">
          <w:marLeft w:val="0"/>
          <w:marRight w:val="0"/>
          <w:marTop w:val="0"/>
          <w:marBottom w:val="0"/>
          <w:divBdr>
            <w:top w:val="none" w:sz="0" w:space="0" w:color="auto"/>
            <w:left w:val="none" w:sz="0" w:space="0" w:color="auto"/>
            <w:bottom w:val="none" w:sz="0" w:space="0" w:color="auto"/>
            <w:right w:val="none" w:sz="0" w:space="0" w:color="auto"/>
          </w:divBdr>
        </w:div>
      </w:divsChild>
    </w:div>
    <w:div w:id="483007404">
      <w:bodyDiv w:val="1"/>
      <w:marLeft w:val="0"/>
      <w:marRight w:val="0"/>
      <w:marTop w:val="0"/>
      <w:marBottom w:val="0"/>
      <w:divBdr>
        <w:top w:val="none" w:sz="0" w:space="0" w:color="auto"/>
        <w:left w:val="none" w:sz="0" w:space="0" w:color="auto"/>
        <w:bottom w:val="none" w:sz="0" w:space="0" w:color="auto"/>
        <w:right w:val="none" w:sz="0" w:space="0" w:color="auto"/>
      </w:divBdr>
      <w:divsChild>
        <w:div w:id="172495624">
          <w:marLeft w:val="0"/>
          <w:marRight w:val="0"/>
          <w:marTop w:val="0"/>
          <w:marBottom w:val="0"/>
          <w:divBdr>
            <w:top w:val="none" w:sz="0" w:space="0" w:color="auto"/>
            <w:left w:val="none" w:sz="0" w:space="0" w:color="auto"/>
            <w:bottom w:val="none" w:sz="0" w:space="0" w:color="auto"/>
            <w:right w:val="none" w:sz="0" w:space="0" w:color="auto"/>
          </w:divBdr>
        </w:div>
      </w:divsChild>
    </w:div>
    <w:div w:id="488450557">
      <w:bodyDiv w:val="1"/>
      <w:marLeft w:val="0"/>
      <w:marRight w:val="0"/>
      <w:marTop w:val="0"/>
      <w:marBottom w:val="0"/>
      <w:divBdr>
        <w:top w:val="none" w:sz="0" w:space="0" w:color="auto"/>
        <w:left w:val="none" w:sz="0" w:space="0" w:color="auto"/>
        <w:bottom w:val="none" w:sz="0" w:space="0" w:color="auto"/>
        <w:right w:val="none" w:sz="0" w:space="0" w:color="auto"/>
      </w:divBdr>
    </w:div>
    <w:div w:id="861550583">
      <w:bodyDiv w:val="1"/>
      <w:marLeft w:val="0"/>
      <w:marRight w:val="0"/>
      <w:marTop w:val="0"/>
      <w:marBottom w:val="0"/>
      <w:divBdr>
        <w:top w:val="none" w:sz="0" w:space="0" w:color="auto"/>
        <w:left w:val="none" w:sz="0" w:space="0" w:color="auto"/>
        <w:bottom w:val="none" w:sz="0" w:space="0" w:color="auto"/>
        <w:right w:val="none" w:sz="0" w:space="0" w:color="auto"/>
      </w:divBdr>
    </w:div>
    <w:div w:id="886718569">
      <w:bodyDiv w:val="1"/>
      <w:marLeft w:val="0"/>
      <w:marRight w:val="0"/>
      <w:marTop w:val="0"/>
      <w:marBottom w:val="0"/>
      <w:divBdr>
        <w:top w:val="none" w:sz="0" w:space="0" w:color="auto"/>
        <w:left w:val="none" w:sz="0" w:space="0" w:color="auto"/>
        <w:bottom w:val="none" w:sz="0" w:space="0" w:color="auto"/>
        <w:right w:val="none" w:sz="0" w:space="0" w:color="auto"/>
      </w:divBdr>
      <w:divsChild>
        <w:div w:id="475299137">
          <w:marLeft w:val="0"/>
          <w:marRight w:val="0"/>
          <w:marTop w:val="0"/>
          <w:marBottom w:val="0"/>
          <w:divBdr>
            <w:top w:val="none" w:sz="0" w:space="0" w:color="auto"/>
            <w:left w:val="none" w:sz="0" w:space="0" w:color="auto"/>
            <w:bottom w:val="none" w:sz="0" w:space="0" w:color="auto"/>
            <w:right w:val="none" w:sz="0" w:space="0" w:color="auto"/>
          </w:divBdr>
        </w:div>
        <w:div w:id="1770589541">
          <w:marLeft w:val="0"/>
          <w:marRight w:val="0"/>
          <w:marTop w:val="0"/>
          <w:marBottom w:val="0"/>
          <w:divBdr>
            <w:top w:val="none" w:sz="0" w:space="0" w:color="auto"/>
            <w:left w:val="none" w:sz="0" w:space="0" w:color="auto"/>
            <w:bottom w:val="none" w:sz="0" w:space="0" w:color="auto"/>
            <w:right w:val="none" w:sz="0" w:space="0" w:color="auto"/>
          </w:divBdr>
          <w:divsChild>
            <w:div w:id="1220050195">
              <w:marLeft w:val="0"/>
              <w:marRight w:val="0"/>
              <w:marTop w:val="0"/>
              <w:marBottom w:val="0"/>
              <w:divBdr>
                <w:top w:val="none" w:sz="0" w:space="0" w:color="auto"/>
                <w:left w:val="none" w:sz="0" w:space="0" w:color="auto"/>
                <w:bottom w:val="none" w:sz="0" w:space="0" w:color="auto"/>
                <w:right w:val="none" w:sz="0" w:space="0" w:color="auto"/>
              </w:divBdr>
            </w:div>
          </w:divsChild>
        </w:div>
        <w:div w:id="1416197563">
          <w:marLeft w:val="0"/>
          <w:marRight w:val="0"/>
          <w:marTop w:val="0"/>
          <w:marBottom w:val="0"/>
          <w:divBdr>
            <w:top w:val="none" w:sz="0" w:space="0" w:color="auto"/>
            <w:left w:val="none" w:sz="0" w:space="0" w:color="auto"/>
            <w:bottom w:val="none" w:sz="0" w:space="0" w:color="auto"/>
            <w:right w:val="none" w:sz="0" w:space="0" w:color="auto"/>
          </w:divBdr>
          <w:divsChild>
            <w:div w:id="14627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7432">
      <w:bodyDiv w:val="1"/>
      <w:marLeft w:val="0"/>
      <w:marRight w:val="0"/>
      <w:marTop w:val="0"/>
      <w:marBottom w:val="0"/>
      <w:divBdr>
        <w:top w:val="none" w:sz="0" w:space="0" w:color="auto"/>
        <w:left w:val="none" w:sz="0" w:space="0" w:color="auto"/>
        <w:bottom w:val="none" w:sz="0" w:space="0" w:color="auto"/>
        <w:right w:val="none" w:sz="0" w:space="0" w:color="auto"/>
      </w:divBdr>
      <w:divsChild>
        <w:div w:id="1242329487">
          <w:marLeft w:val="0"/>
          <w:marRight w:val="0"/>
          <w:marTop w:val="0"/>
          <w:marBottom w:val="0"/>
          <w:divBdr>
            <w:top w:val="none" w:sz="0" w:space="0" w:color="auto"/>
            <w:left w:val="none" w:sz="0" w:space="0" w:color="auto"/>
            <w:bottom w:val="none" w:sz="0" w:space="0" w:color="auto"/>
            <w:right w:val="none" w:sz="0" w:space="0" w:color="auto"/>
          </w:divBdr>
        </w:div>
        <w:div w:id="512301579">
          <w:marLeft w:val="0"/>
          <w:marRight w:val="0"/>
          <w:marTop w:val="0"/>
          <w:marBottom w:val="0"/>
          <w:divBdr>
            <w:top w:val="none" w:sz="0" w:space="0" w:color="auto"/>
            <w:left w:val="none" w:sz="0" w:space="0" w:color="auto"/>
            <w:bottom w:val="none" w:sz="0" w:space="0" w:color="auto"/>
            <w:right w:val="none" w:sz="0" w:space="0" w:color="auto"/>
          </w:divBdr>
        </w:div>
        <w:div w:id="961808829">
          <w:marLeft w:val="0"/>
          <w:marRight w:val="0"/>
          <w:marTop w:val="0"/>
          <w:marBottom w:val="0"/>
          <w:divBdr>
            <w:top w:val="none" w:sz="0" w:space="0" w:color="auto"/>
            <w:left w:val="none" w:sz="0" w:space="0" w:color="auto"/>
            <w:bottom w:val="none" w:sz="0" w:space="0" w:color="auto"/>
            <w:right w:val="none" w:sz="0" w:space="0" w:color="auto"/>
          </w:divBdr>
        </w:div>
        <w:div w:id="1016886427">
          <w:marLeft w:val="0"/>
          <w:marRight w:val="0"/>
          <w:marTop w:val="0"/>
          <w:marBottom w:val="0"/>
          <w:divBdr>
            <w:top w:val="none" w:sz="0" w:space="0" w:color="auto"/>
            <w:left w:val="none" w:sz="0" w:space="0" w:color="auto"/>
            <w:bottom w:val="none" w:sz="0" w:space="0" w:color="auto"/>
            <w:right w:val="none" w:sz="0" w:space="0" w:color="auto"/>
          </w:divBdr>
          <w:divsChild>
            <w:div w:id="693112160">
              <w:marLeft w:val="0"/>
              <w:marRight w:val="0"/>
              <w:marTop w:val="0"/>
              <w:marBottom w:val="0"/>
              <w:divBdr>
                <w:top w:val="none" w:sz="0" w:space="0" w:color="auto"/>
                <w:left w:val="none" w:sz="0" w:space="0" w:color="auto"/>
                <w:bottom w:val="none" w:sz="0" w:space="0" w:color="auto"/>
                <w:right w:val="none" w:sz="0" w:space="0" w:color="auto"/>
              </w:divBdr>
            </w:div>
            <w:div w:id="600340233">
              <w:marLeft w:val="0"/>
              <w:marRight w:val="0"/>
              <w:marTop w:val="0"/>
              <w:marBottom w:val="0"/>
              <w:divBdr>
                <w:top w:val="none" w:sz="0" w:space="0" w:color="auto"/>
                <w:left w:val="none" w:sz="0" w:space="0" w:color="auto"/>
                <w:bottom w:val="none" w:sz="0" w:space="0" w:color="auto"/>
                <w:right w:val="none" w:sz="0" w:space="0" w:color="auto"/>
              </w:divBdr>
            </w:div>
          </w:divsChild>
        </w:div>
        <w:div w:id="2121291699">
          <w:marLeft w:val="0"/>
          <w:marRight w:val="0"/>
          <w:marTop w:val="0"/>
          <w:marBottom w:val="0"/>
          <w:divBdr>
            <w:top w:val="none" w:sz="0" w:space="0" w:color="auto"/>
            <w:left w:val="none" w:sz="0" w:space="0" w:color="auto"/>
            <w:bottom w:val="none" w:sz="0" w:space="0" w:color="auto"/>
            <w:right w:val="none" w:sz="0" w:space="0" w:color="auto"/>
          </w:divBdr>
        </w:div>
        <w:div w:id="2051374595">
          <w:marLeft w:val="0"/>
          <w:marRight w:val="0"/>
          <w:marTop w:val="0"/>
          <w:marBottom w:val="0"/>
          <w:divBdr>
            <w:top w:val="none" w:sz="0" w:space="0" w:color="auto"/>
            <w:left w:val="none" w:sz="0" w:space="0" w:color="auto"/>
            <w:bottom w:val="none" w:sz="0" w:space="0" w:color="auto"/>
            <w:right w:val="none" w:sz="0" w:space="0" w:color="auto"/>
          </w:divBdr>
        </w:div>
        <w:div w:id="2033413359">
          <w:marLeft w:val="0"/>
          <w:marRight w:val="0"/>
          <w:marTop w:val="0"/>
          <w:marBottom w:val="0"/>
          <w:divBdr>
            <w:top w:val="none" w:sz="0" w:space="0" w:color="auto"/>
            <w:left w:val="none" w:sz="0" w:space="0" w:color="auto"/>
            <w:bottom w:val="none" w:sz="0" w:space="0" w:color="auto"/>
            <w:right w:val="none" w:sz="0" w:space="0" w:color="auto"/>
          </w:divBdr>
        </w:div>
        <w:div w:id="1029379485">
          <w:marLeft w:val="0"/>
          <w:marRight w:val="0"/>
          <w:marTop w:val="0"/>
          <w:marBottom w:val="0"/>
          <w:divBdr>
            <w:top w:val="none" w:sz="0" w:space="0" w:color="auto"/>
            <w:left w:val="none" w:sz="0" w:space="0" w:color="auto"/>
            <w:bottom w:val="none" w:sz="0" w:space="0" w:color="auto"/>
            <w:right w:val="none" w:sz="0" w:space="0" w:color="auto"/>
          </w:divBdr>
        </w:div>
        <w:div w:id="657458841">
          <w:marLeft w:val="0"/>
          <w:marRight w:val="0"/>
          <w:marTop w:val="0"/>
          <w:marBottom w:val="0"/>
          <w:divBdr>
            <w:top w:val="none" w:sz="0" w:space="0" w:color="auto"/>
            <w:left w:val="none" w:sz="0" w:space="0" w:color="auto"/>
            <w:bottom w:val="none" w:sz="0" w:space="0" w:color="auto"/>
            <w:right w:val="none" w:sz="0" w:space="0" w:color="auto"/>
          </w:divBdr>
        </w:div>
        <w:div w:id="348138985">
          <w:marLeft w:val="0"/>
          <w:marRight w:val="0"/>
          <w:marTop w:val="0"/>
          <w:marBottom w:val="0"/>
          <w:divBdr>
            <w:top w:val="none" w:sz="0" w:space="0" w:color="auto"/>
            <w:left w:val="none" w:sz="0" w:space="0" w:color="auto"/>
            <w:bottom w:val="none" w:sz="0" w:space="0" w:color="auto"/>
            <w:right w:val="none" w:sz="0" w:space="0" w:color="auto"/>
          </w:divBdr>
        </w:div>
        <w:div w:id="1177765938">
          <w:marLeft w:val="0"/>
          <w:marRight w:val="0"/>
          <w:marTop w:val="0"/>
          <w:marBottom w:val="0"/>
          <w:divBdr>
            <w:top w:val="none" w:sz="0" w:space="0" w:color="auto"/>
            <w:left w:val="none" w:sz="0" w:space="0" w:color="auto"/>
            <w:bottom w:val="none" w:sz="0" w:space="0" w:color="auto"/>
            <w:right w:val="none" w:sz="0" w:space="0" w:color="auto"/>
          </w:divBdr>
        </w:div>
        <w:div w:id="937714046">
          <w:marLeft w:val="0"/>
          <w:marRight w:val="0"/>
          <w:marTop w:val="0"/>
          <w:marBottom w:val="0"/>
          <w:divBdr>
            <w:top w:val="none" w:sz="0" w:space="0" w:color="auto"/>
            <w:left w:val="none" w:sz="0" w:space="0" w:color="auto"/>
            <w:bottom w:val="none" w:sz="0" w:space="0" w:color="auto"/>
            <w:right w:val="none" w:sz="0" w:space="0" w:color="auto"/>
          </w:divBdr>
        </w:div>
      </w:divsChild>
    </w:div>
    <w:div w:id="1654290385">
      <w:bodyDiv w:val="1"/>
      <w:marLeft w:val="0"/>
      <w:marRight w:val="0"/>
      <w:marTop w:val="0"/>
      <w:marBottom w:val="0"/>
      <w:divBdr>
        <w:top w:val="none" w:sz="0" w:space="0" w:color="auto"/>
        <w:left w:val="none" w:sz="0" w:space="0" w:color="auto"/>
        <w:bottom w:val="none" w:sz="0" w:space="0" w:color="auto"/>
        <w:right w:val="none" w:sz="0" w:space="0" w:color="auto"/>
      </w:divBdr>
      <w:divsChild>
        <w:div w:id="1784808337">
          <w:marLeft w:val="0"/>
          <w:marRight w:val="0"/>
          <w:marTop w:val="0"/>
          <w:marBottom w:val="0"/>
          <w:divBdr>
            <w:top w:val="none" w:sz="0" w:space="0" w:color="auto"/>
            <w:left w:val="none" w:sz="0" w:space="0" w:color="auto"/>
            <w:bottom w:val="none" w:sz="0" w:space="0" w:color="auto"/>
            <w:right w:val="none" w:sz="0" w:space="0" w:color="auto"/>
          </w:divBdr>
          <w:divsChild>
            <w:div w:id="1159275558">
              <w:marLeft w:val="0"/>
              <w:marRight w:val="0"/>
              <w:marTop w:val="0"/>
              <w:marBottom w:val="0"/>
              <w:divBdr>
                <w:top w:val="none" w:sz="0" w:space="0" w:color="auto"/>
                <w:left w:val="none" w:sz="0" w:space="0" w:color="auto"/>
                <w:bottom w:val="none" w:sz="0" w:space="0" w:color="auto"/>
                <w:right w:val="none" w:sz="0" w:space="0" w:color="auto"/>
              </w:divBdr>
            </w:div>
          </w:divsChild>
        </w:div>
        <w:div w:id="1463499287">
          <w:marLeft w:val="0"/>
          <w:marRight w:val="0"/>
          <w:marTop w:val="0"/>
          <w:marBottom w:val="0"/>
          <w:divBdr>
            <w:top w:val="none" w:sz="0" w:space="0" w:color="auto"/>
            <w:left w:val="none" w:sz="0" w:space="0" w:color="auto"/>
            <w:bottom w:val="none" w:sz="0" w:space="0" w:color="auto"/>
            <w:right w:val="none" w:sz="0" w:space="0" w:color="auto"/>
          </w:divBdr>
        </w:div>
        <w:div w:id="1589269297">
          <w:marLeft w:val="0"/>
          <w:marRight w:val="0"/>
          <w:marTop w:val="0"/>
          <w:marBottom w:val="0"/>
          <w:divBdr>
            <w:top w:val="none" w:sz="0" w:space="0" w:color="auto"/>
            <w:left w:val="none" w:sz="0" w:space="0" w:color="auto"/>
            <w:bottom w:val="none" w:sz="0" w:space="0" w:color="auto"/>
            <w:right w:val="none" w:sz="0" w:space="0" w:color="auto"/>
          </w:divBdr>
          <w:divsChild>
            <w:div w:id="269750479">
              <w:marLeft w:val="0"/>
              <w:marRight w:val="0"/>
              <w:marTop w:val="0"/>
              <w:marBottom w:val="0"/>
              <w:divBdr>
                <w:top w:val="none" w:sz="0" w:space="0" w:color="auto"/>
                <w:left w:val="none" w:sz="0" w:space="0" w:color="auto"/>
                <w:bottom w:val="none" w:sz="0" w:space="0" w:color="auto"/>
                <w:right w:val="none" w:sz="0" w:space="0" w:color="auto"/>
              </w:divBdr>
              <w:divsChild>
                <w:div w:id="2104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91962">
          <w:marLeft w:val="0"/>
          <w:marRight w:val="0"/>
          <w:marTop w:val="0"/>
          <w:marBottom w:val="0"/>
          <w:divBdr>
            <w:top w:val="none" w:sz="0" w:space="0" w:color="auto"/>
            <w:left w:val="none" w:sz="0" w:space="0" w:color="auto"/>
            <w:bottom w:val="none" w:sz="0" w:space="0" w:color="auto"/>
            <w:right w:val="none" w:sz="0" w:space="0" w:color="auto"/>
          </w:divBdr>
        </w:div>
        <w:div w:id="1363092633">
          <w:marLeft w:val="0"/>
          <w:marRight w:val="0"/>
          <w:marTop w:val="0"/>
          <w:marBottom w:val="0"/>
          <w:divBdr>
            <w:top w:val="none" w:sz="0" w:space="0" w:color="auto"/>
            <w:left w:val="none" w:sz="0" w:space="0" w:color="auto"/>
            <w:bottom w:val="none" w:sz="0" w:space="0" w:color="auto"/>
            <w:right w:val="none" w:sz="0" w:space="0" w:color="auto"/>
          </w:divBdr>
        </w:div>
        <w:div w:id="1699430628">
          <w:marLeft w:val="0"/>
          <w:marRight w:val="0"/>
          <w:marTop w:val="0"/>
          <w:marBottom w:val="0"/>
          <w:divBdr>
            <w:top w:val="none" w:sz="0" w:space="0" w:color="auto"/>
            <w:left w:val="none" w:sz="0" w:space="0" w:color="auto"/>
            <w:bottom w:val="none" w:sz="0" w:space="0" w:color="auto"/>
            <w:right w:val="none" w:sz="0" w:space="0" w:color="auto"/>
          </w:divBdr>
          <w:divsChild>
            <w:div w:id="480656377">
              <w:marLeft w:val="0"/>
              <w:marRight w:val="0"/>
              <w:marTop w:val="0"/>
              <w:marBottom w:val="0"/>
              <w:divBdr>
                <w:top w:val="none" w:sz="0" w:space="0" w:color="auto"/>
                <w:left w:val="none" w:sz="0" w:space="0" w:color="auto"/>
                <w:bottom w:val="none" w:sz="0" w:space="0" w:color="auto"/>
                <w:right w:val="none" w:sz="0" w:space="0" w:color="auto"/>
              </w:divBdr>
            </w:div>
          </w:divsChild>
        </w:div>
        <w:div w:id="498274921">
          <w:marLeft w:val="0"/>
          <w:marRight w:val="0"/>
          <w:marTop w:val="0"/>
          <w:marBottom w:val="0"/>
          <w:divBdr>
            <w:top w:val="none" w:sz="0" w:space="0" w:color="auto"/>
            <w:left w:val="none" w:sz="0" w:space="0" w:color="auto"/>
            <w:bottom w:val="none" w:sz="0" w:space="0" w:color="auto"/>
            <w:right w:val="none" w:sz="0" w:space="0" w:color="auto"/>
          </w:divBdr>
        </w:div>
        <w:div w:id="1429424969">
          <w:marLeft w:val="0"/>
          <w:marRight w:val="0"/>
          <w:marTop w:val="0"/>
          <w:marBottom w:val="0"/>
          <w:divBdr>
            <w:top w:val="none" w:sz="0" w:space="0" w:color="auto"/>
            <w:left w:val="none" w:sz="0" w:space="0" w:color="auto"/>
            <w:bottom w:val="none" w:sz="0" w:space="0" w:color="auto"/>
            <w:right w:val="none" w:sz="0" w:space="0" w:color="auto"/>
          </w:divBdr>
        </w:div>
        <w:div w:id="936791947">
          <w:marLeft w:val="0"/>
          <w:marRight w:val="0"/>
          <w:marTop w:val="0"/>
          <w:marBottom w:val="0"/>
          <w:divBdr>
            <w:top w:val="none" w:sz="0" w:space="0" w:color="auto"/>
            <w:left w:val="none" w:sz="0" w:space="0" w:color="auto"/>
            <w:bottom w:val="none" w:sz="0" w:space="0" w:color="auto"/>
            <w:right w:val="none" w:sz="0" w:space="0" w:color="auto"/>
          </w:divBdr>
        </w:div>
        <w:div w:id="677971300">
          <w:marLeft w:val="0"/>
          <w:marRight w:val="0"/>
          <w:marTop w:val="0"/>
          <w:marBottom w:val="0"/>
          <w:divBdr>
            <w:top w:val="none" w:sz="0" w:space="0" w:color="auto"/>
            <w:left w:val="none" w:sz="0" w:space="0" w:color="auto"/>
            <w:bottom w:val="none" w:sz="0" w:space="0" w:color="auto"/>
            <w:right w:val="none" w:sz="0" w:space="0" w:color="auto"/>
          </w:divBdr>
        </w:div>
        <w:div w:id="1542285387">
          <w:marLeft w:val="0"/>
          <w:marRight w:val="0"/>
          <w:marTop w:val="0"/>
          <w:marBottom w:val="0"/>
          <w:divBdr>
            <w:top w:val="none" w:sz="0" w:space="0" w:color="auto"/>
            <w:left w:val="none" w:sz="0" w:space="0" w:color="auto"/>
            <w:bottom w:val="none" w:sz="0" w:space="0" w:color="auto"/>
            <w:right w:val="none" w:sz="0" w:space="0" w:color="auto"/>
          </w:divBdr>
        </w:div>
        <w:div w:id="1005130646">
          <w:marLeft w:val="0"/>
          <w:marRight w:val="0"/>
          <w:marTop w:val="0"/>
          <w:marBottom w:val="0"/>
          <w:divBdr>
            <w:top w:val="none" w:sz="0" w:space="0" w:color="auto"/>
            <w:left w:val="none" w:sz="0" w:space="0" w:color="auto"/>
            <w:bottom w:val="none" w:sz="0" w:space="0" w:color="auto"/>
            <w:right w:val="none" w:sz="0" w:space="0" w:color="auto"/>
          </w:divBdr>
        </w:div>
        <w:div w:id="1725837304">
          <w:marLeft w:val="0"/>
          <w:marRight w:val="0"/>
          <w:marTop w:val="0"/>
          <w:marBottom w:val="0"/>
          <w:divBdr>
            <w:top w:val="none" w:sz="0" w:space="0" w:color="auto"/>
            <w:left w:val="none" w:sz="0" w:space="0" w:color="auto"/>
            <w:bottom w:val="none" w:sz="0" w:space="0" w:color="auto"/>
            <w:right w:val="none" w:sz="0" w:space="0" w:color="auto"/>
          </w:divBdr>
        </w:div>
        <w:div w:id="1280724484">
          <w:marLeft w:val="0"/>
          <w:marRight w:val="0"/>
          <w:marTop w:val="0"/>
          <w:marBottom w:val="0"/>
          <w:divBdr>
            <w:top w:val="none" w:sz="0" w:space="0" w:color="auto"/>
            <w:left w:val="none" w:sz="0" w:space="0" w:color="auto"/>
            <w:bottom w:val="none" w:sz="0" w:space="0" w:color="auto"/>
            <w:right w:val="none" w:sz="0" w:space="0" w:color="auto"/>
          </w:divBdr>
        </w:div>
        <w:div w:id="398018257">
          <w:marLeft w:val="0"/>
          <w:marRight w:val="0"/>
          <w:marTop w:val="0"/>
          <w:marBottom w:val="0"/>
          <w:divBdr>
            <w:top w:val="none" w:sz="0" w:space="0" w:color="auto"/>
            <w:left w:val="none" w:sz="0" w:space="0" w:color="auto"/>
            <w:bottom w:val="none" w:sz="0" w:space="0" w:color="auto"/>
            <w:right w:val="none" w:sz="0" w:space="0" w:color="auto"/>
          </w:divBdr>
        </w:div>
        <w:div w:id="1468207808">
          <w:marLeft w:val="0"/>
          <w:marRight w:val="0"/>
          <w:marTop w:val="0"/>
          <w:marBottom w:val="0"/>
          <w:divBdr>
            <w:top w:val="none" w:sz="0" w:space="0" w:color="auto"/>
            <w:left w:val="none" w:sz="0" w:space="0" w:color="auto"/>
            <w:bottom w:val="none" w:sz="0" w:space="0" w:color="auto"/>
            <w:right w:val="none" w:sz="0" w:space="0" w:color="auto"/>
          </w:divBdr>
        </w:div>
      </w:divsChild>
    </w:div>
    <w:div w:id="1673219683">
      <w:bodyDiv w:val="1"/>
      <w:marLeft w:val="0"/>
      <w:marRight w:val="0"/>
      <w:marTop w:val="0"/>
      <w:marBottom w:val="0"/>
      <w:divBdr>
        <w:top w:val="none" w:sz="0" w:space="0" w:color="auto"/>
        <w:left w:val="none" w:sz="0" w:space="0" w:color="auto"/>
        <w:bottom w:val="none" w:sz="0" w:space="0" w:color="auto"/>
        <w:right w:val="none" w:sz="0" w:space="0" w:color="auto"/>
      </w:divBdr>
      <w:divsChild>
        <w:div w:id="1592162851">
          <w:marLeft w:val="0"/>
          <w:marRight w:val="0"/>
          <w:marTop w:val="0"/>
          <w:marBottom w:val="0"/>
          <w:divBdr>
            <w:top w:val="none" w:sz="0" w:space="0" w:color="auto"/>
            <w:left w:val="none" w:sz="0" w:space="0" w:color="auto"/>
            <w:bottom w:val="none" w:sz="0" w:space="0" w:color="auto"/>
            <w:right w:val="none" w:sz="0" w:space="0" w:color="auto"/>
          </w:divBdr>
          <w:divsChild>
            <w:div w:id="1230191299">
              <w:marLeft w:val="0"/>
              <w:marRight w:val="0"/>
              <w:marTop w:val="0"/>
              <w:marBottom w:val="0"/>
              <w:divBdr>
                <w:top w:val="none" w:sz="0" w:space="0" w:color="auto"/>
                <w:left w:val="none" w:sz="0" w:space="0" w:color="auto"/>
                <w:bottom w:val="none" w:sz="0" w:space="0" w:color="auto"/>
                <w:right w:val="none" w:sz="0" w:space="0" w:color="auto"/>
              </w:divBdr>
              <w:divsChild>
                <w:div w:id="17592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0787">
          <w:marLeft w:val="0"/>
          <w:marRight w:val="0"/>
          <w:marTop w:val="0"/>
          <w:marBottom w:val="0"/>
          <w:divBdr>
            <w:top w:val="none" w:sz="0" w:space="0" w:color="auto"/>
            <w:left w:val="none" w:sz="0" w:space="0" w:color="auto"/>
            <w:bottom w:val="none" w:sz="0" w:space="0" w:color="auto"/>
            <w:right w:val="none" w:sz="0" w:space="0" w:color="auto"/>
          </w:divBdr>
          <w:divsChild>
            <w:div w:id="940916601">
              <w:marLeft w:val="0"/>
              <w:marRight w:val="0"/>
              <w:marTop w:val="0"/>
              <w:marBottom w:val="0"/>
              <w:divBdr>
                <w:top w:val="none" w:sz="0" w:space="0" w:color="auto"/>
                <w:left w:val="none" w:sz="0" w:space="0" w:color="auto"/>
                <w:bottom w:val="none" w:sz="0" w:space="0" w:color="auto"/>
                <w:right w:val="none" w:sz="0" w:space="0" w:color="auto"/>
              </w:divBdr>
            </w:div>
          </w:divsChild>
        </w:div>
        <w:div w:id="1985962585">
          <w:marLeft w:val="0"/>
          <w:marRight w:val="0"/>
          <w:marTop w:val="0"/>
          <w:marBottom w:val="0"/>
          <w:divBdr>
            <w:top w:val="none" w:sz="0" w:space="0" w:color="auto"/>
            <w:left w:val="none" w:sz="0" w:space="0" w:color="auto"/>
            <w:bottom w:val="none" w:sz="0" w:space="0" w:color="auto"/>
            <w:right w:val="none" w:sz="0" w:space="0" w:color="auto"/>
          </w:divBdr>
        </w:div>
        <w:div w:id="10955608">
          <w:marLeft w:val="0"/>
          <w:marRight w:val="0"/>
          <w:marTop w:val="0"/>
          <w:marBottom w:val="0"/>
          <w:divBdr>
            <w:top w:val="none" w:sz="0" w:space="0" w:color="auto"/>
            <w:left w:val="none" w:sz="0" w:space="0" w:color="auto"/>
            <w:bottom w:val="none" w:sz="0" w:space="0" w:color="auto"/>
            <w:right w:val="none" w:sz="0" w:space="0" w:color="auto"/>
          </w:divBdr>
          <w:divsChild>
            <w:div w:id="5081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srverzekeringen" TargetMode="External"/><Relationship Id="rId18" Type="http://schemas.openxmlformats.org/officeDocument/2006/relationships/hyperlink" Target="https://www.asr.nl/over-asr/klacht"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privacy.office@asr.nl" TargetMode="External"/><Relationship Id="rId7" Type="http://schemas.openxmlformats.org/officeDocument/2006/relationships/settings" Target="settings.xml"/><Relationship Id="rId12" Type="http://schemas.openxmlformats.org/officeDocument/2006/relationships/hyperlink" Target="https://asr.nl/klantpanel" TargetMode="External"/><Relationship Id="rId17" Type="http://schemas.openxmlformats.org/officeDocument/2006/relationships/hyperlink" Target="https://www.asr.nl/service/privacyrechtenformulier" TargetMode="External"/><Relationship Id="rId25" Type="http://schemas.openxmlformats.org/officeDocument/2006/relationships/hyperlink" Target="https://www-a.asrnederland.nl/-/media/files/asrnederland-nl/footer/privacyverklaring-werknemers.pdf" TargetMode="External"/><Relationship Id="rId2" Type="http://schemas.openxmlformats.org/officeDocument/2006/relationships/customXml" Target="../customXml/item2.xml"/><Relationship Id="rId16" Type="http://schemas.openxmlformats.org/officeDocument/2006/relationships/hyperlink" Target="https://stichtingcis.nl/nl-nl/" TargetMode="External"/><Relationship Id="rId20" Type="http://schemas.openxmlformats.org/officeDocument/2006/relationships/hyperlink" Target="https://www.autoriteitpersoonsgegevens.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rrealestate.nl/privacyverklaring" TargetMode="External"/><Relationship Id="rId24" Type="http://schemas.openxmlformats.org/officeDocument/2006/relationships/hyperlink" Target="https://www-a.asrnederland.nl/-/media/files/asrnederland-nl/footer/privacyverklaring-asrnederland.pdf" TargetMode="External"/><Relationship Id="rId5" Type="http://schemas.openxmlformats.org/officeDocument/2006/relationships/numbering" Target="numbering.xml"/><Relationship Id="rId15" Type="http://schemas.openxmlformats.org/officeDocument/2006/relationships/hyperlink" Target="https://www.mijnpensioenoverzicht.nl" TargetMode="External"/><Relationship Id="rId23" Type="http://schemas.openxmlformats.org/officeDocument/2006/relationships/hyperlink" Target="https://www.asr.nl/service/privacyrechtenformulie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sr.nl/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l.compliance.fg@asr.nl" TargetMode="External"/><Relationship Id="rId22" Type="http://schemas.openxmlformats.org/officeDocument/2006/relationships/hyperlink" Target="mailto:anl.compliance.fg@asr.n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0981D8444E54080A84A3C892E0214" ma:contentTypeVersion="9" ma:contentTypeDescription="Een nieuw document maken." ma:contentTypeScope="" ma:versionID="dabe8d4af176cd813dd18ae36c315065">
  <xsd:schema xmlns:xsd="http://www.w3.org/2001/XMLSchema" xmlns:xs="http://www.w3.org/2001/XMLSchema" xmlns:p="http://schemas.microsoft.com/office/2006/metadata/properties" xmlns:ns2="4b747df8-8761-4f0e-8fcc-0c34ba28a731" targetNamespace="http://schemas.microsoft.com/office/2006/metadata/properties" ma:root="true" ma:fieldsID="cf1e27bf9888ef0ab50f07a6aceea375" ns2:_="">
    <xsd:import namespace="4b747df8-8761-4f0e-8fcc-0c34ba28a731"/>
    <xsd:element name="properties">
      <xsd:complexType>
        <xsd:sequence>
          <xsd:element name="documentManagement">
            <xsd:complexType>
              <xsd:all>
                <xsd:element ref="ns2:Contenteigenaar" minOccurs="0"/>
                <xsd:element ref="ns2:MediaServiceMetadata" minOccurs="0"/>
                <xsd:element ref="ns2:MediaServiceFastMetadata" minOccurs="0"/>
                <xsd:element ref="ns2:Status" minOccurs="0"/>
                <xsd:element ref="ns2:Taal" minOccurs="0"/>
                <xsd:element ref="ns2:Datumstatus" minOccurs="0"/>
                <xsd:element ref="ns2:DocumentnrT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47df8-8761-4f0e-8fcc-0c34ba28a731" elementFormDefault="qualified">
    <xsd:import namespace="http://schemas.microsoft.com/office/2006/documentManagement/types"/>
    <xsd:import namespace="http://schemas.microsoft.com/office/infopath/2007/PartnerControls"/>
    <xsd:element name="Contenteigenaar" ma:index="8" nillable="true" ma:displayName="Contenteigenaar" ma:format="Dropdown" ma:internalName="Contenteigenaa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us" ma:index="11" nillable="true" ma:displayName="Status" ma:format="Dropdown" ma:internalName="Status">
      <xsd:simpleType>
        <xsd:restriction base="dms:Choice">
          <xsd:enumeration value="In bewerking"/>
          <xsd:enumeration value="Definitief"/>
          <xsd:enumeration value="Gereed"/>
          <xsd:enumeration value="Gereed voor publicatie"/>
          <xsd:enumeration value="Publiceren"/>
          <xsd:enumeration value="Archief"/>
          <xsd:enumeration value="Gepubliceerd"/>
        </xsd:restriction>
      </xsd:simpleType>
    </xsd:element>
    <xsd:element name="Taal" ma:index="12" nillable="true" ma:displayName="Taal" ma:format="Dropdown" ma:internalName="Taal">
      <xsd:simpleType>
        <xsd:restriction base="dms:Choice">
          <xsd:enumeration value="ENG"/>
          <xsd:enumeration value="NL"/>
          <xsd:enumeration value="NL/ENG"/>
        </xsd:restriction>
      </xsd:simpleType>
    </xsd:element>
    <xsd:element name="Datumstatus" ma:index="13" nillable="true" ma:displayName="Datum status" ma:format="DateOnly" ma:internalName="Datumstatus">
      <xsd:simpleType>
        <xsd:restriction base="dms:DateTime"/>
      </xsd:simpleType>
    </xsd:element>
    <xsd:element name="DocumentnrTD" ma:index="14" nillable="true" ma:displayName="Documentnr T&amp;D" ma:format="Dropdown" ma:internalName="DocumentnrTD">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al xmlns="4b747df8-8761-4f0e-8fcc-0c34ba28a731">NL</Taal>
    <DocumentnrTD xmlns="4b747df8-8761-4f0e-8fcc-0c34ba28a731">50436NL</DocumentnrTD>
    <Status xmlns="4b747df8-8761-4f0e-8fcc-0c34ba28a731">Gereed voor publicatie</Status>
    <Datumstatus xmlns="4b747df8-8761-4f0e-8fcc-0c34ba28a731">2026-07-01T22:00:00+00:00</Datumstatus>
    <Contenteigenaar xmlns="4b747df8-8761-4f0e-8fcc-0c34ba28a731">Privacy office</Contenteigena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03AFD-E55B-4143-86D5-067CAEF7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47df8-8761-4f0e-8fcc-0c34ba28a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24FB-B2C9-48FD-A96E-844B7E5152EA}">
  <ds:schemaRefs>
    <ds:schemaRef ds:uri="http://schemas.openxmlformats.org/officeDocument/2006/bibliography"/>
  </ds:schemaRefs>
</ds:datastoreItem>
</file>

<file path=customXml/itemProps3.xml><?xml version="1.0" encoding="utf-8"?>
<ds:datastoreItem xmlns:ds="http://schemas.openxmlformats.org/officeDocument/2006/customXml" ds:itemID="{3DA322DE-4993-4E20-AC18-B7865E25CEF1}">
  <ds:schemaRefs>
    <ds:schemaRef ds:uri="http://schemas.microsoft.com/office/2006/metadata/properties"/>
    <ds:schemaRef ds:uri="http://schemas.microsoft.com/office/infopath/2007/PartnerControls"/>
    <ds:schemaRef ds:uri="4b747df8-8761-4f0e-8fcc-0c34ba28a731"/>
  </ds:schemaRefs>
</ds:datastoreItem>
</file>

<file path=customXml/itemProps4.xml><?xml version="1.0" encoding="utf-8"?>
<ds:datastoreItem xmlns:ds="http://schemas.openxmlformats.org/officeDocument/2006/customXml" ds:itemID="{28A520B4-8F4F-4560-B20F-EBE4526E8F3A}">
  <ds:schemaRefs>
    <ds:schemaRef ds:uri="http://schemas.microsoft.com/sharepoint/v3/contenttype/forms"/>
  </ds:schemaRefs>
</ds:datastoreItem>
</file>

<file path=docMetadata/LabelInfo.xml><?xml version="1.0" encoding="utf-8"?>
<clbl:labelList xmlns:clbl="http://schemas.microsoft.com/office/2020/mipLabelMetadata">
  <clbl:label id="{092ed8ea-d217-43af-bb33-abd3c252103c}" enabled="0" method="" siteId="{092ed8ea-d217-43af-bb33-abd3c252103c}" removed="1"/>
</clbl:labelList>
</file>

<file path=docProps/app.xml><?xml version="1.0" encoding="utf-8"?>
<Properties xmlns="http://schemas.openxmlformats.org/officeDocument/2006/extended-properties" xmlns:vt="http://schemas.openxmlformats.org/officeDocument/2006/docPropsVTypes">
  <Template>Normal</Template>
  <TotalTime>30</TotalTime>
  <Pages>16</Pages>
  <Words>6917</Words>
  <Characters>40954</Characters>
  <Application>Microsoft Office Word</Application>
  <DocSecurity>0</DocSecurity>
  <Lines>706</Lines>
  <Paragraphs>275</Paragraphs>
  <ScaleCrop>false</ScaleCrop>
  <Company/>
  <LinksUpToDate>false</LinksUpToDate>
  <CharactersWithSpaces>47596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Drimmelen M.J. van (Mariette)</dc:creator>
  <cp:lastModifiedBy>Siesling - van Veenendaal Y.H.T.H. (Yvonne)</cp:lastModifiedBy>
  <cp:revision>390</cp:revision>
  <cp:lastPrinted>2024-11-29T07:33:00Z</cp:lastPrinted>
  <dcterms:created xsi:type="dcterms:W3CDTF">2025-09-18T09:56:00Z</dcterms:created>
  <dcterms:modified xsi:type="dcterms:W3CDTF">2026-07-15T07:27:00Z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Adobe InDesign 18.1 (Windows)</vt:lpwstr>
  </property>
  <property fmtid="{D5CDD505-2E9C-101B-9397-08002B2CF9AE}" pid="4" name="LastSaved">
    <vt:filetime>2023-01-13T00:00:00Z</vt:filetime>
  </property>
  <property fmtid="{D5CDD505-2E9C-101B-9397-08002B2CF9AE}" pid="5" name="Producer">
    <vt:lpwstr>Adobe PDF Library 17.0</vt:lpwstr>
  </property>
  <property fmtid="{D5CDD505-2E9C-101B-9397-08002B2CF9AE}" pid="6" name="ContentTypeId">
    <vt:lpwstr>0x0101001990981D8444E54080A84A3C892E0214</vt:lpwstr>
  </property>
  <property fmtid="{D5CDD505-2E9C-101B-9397-08002B2CF9AE}" pid="7" name="docLang">
    <vt:lpwstr>nl</vt:lpwstr>
  </property>
</Properties>
</file>